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13AB94">
      <w:pPr>
        <w:pStyle w:val="12"/>
        <w:adjustRightInd w:val="0"/>
        <w:snapToGrid w:val="0"/>
        <w:jc w:val="center"/>
        <w:rPr>
          <w:rFonts w:cs="宋体"/>
          <w:b/>
          <w:bCs/>
          <w:color w:val="auto"/>
          <w:sz w:val="36"/>
          <w:szCs w:val="36"/>
        </w:rPr>
      </w:pPr>
      <w:r>
        <w:rPr>
          <w:rFonts w:hint="eastAsia" w:cs="宋体"/>
          <w:b/>
          <w:bCs/>
          <w:color w:val="auto"/>
          <w:sz w:val="36"/>
          <w:szCs w:val="36"/>
          <w:lang w:eastAsia="zh-CN"/>
        </w:rPr>
        <w:t>东莞区域安全网、钢丝网片、挤塑板、</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B60D327">
      <w:pPr>
        <w:adjustRightInd w:val="0"/>
        <w:snapToGrid w:val="0"/>
        <w:spacing w:line="360" w:lineRule="auto"/>
        <w:ind w:firstLine="480" w:firstLineChars="200"/>
        <w:textAlignment w:val="baseline"/>
        <w:rPr>
          <w:rFonts w:hint="default"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项目名称：</w:t>
      </w:r>
      <w:r>
        <w:rPr>
          <w:rFonts w:hint="eastAsia" w:ascii="宋体" w:hAnsi="宋体" w:eastAsia="宋体" w:cs="宋体"/>
          <w:b w:val="0"/>
          <w:bCs w:val="0"/>
          <w:color w:val="auto"/>
          <w:sz w:val="28"/>
          <w:szCs w:val="28"/>
          <w:highlight w:val="none"/>
          <w:u w:val="single"/>
          <w:lang w:val="en-US" w:eastAsia="zh-CN"/>
        </w:rPr>
        <w:t>东莞市建设工程招标单位指定地点</w:t>
      </w:r>
      <w:r>
        <w:rPr>
          <w:rFonts w:hint="eastAsia" w:ascii="宋体" w:hAnsi="宋体" w:cs="宋体"/>
          <w:color w:val="auto"/>
          <w:sz w:val="24"/>
          <w:lang w:val="en-US" w:eastAsia="zh-CN"/>
        </w:rPr>
        <w:t>（以下简称“本项目”）。</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cs="宋体"/>
          <w:color w:val="auto"/>
          <w:sz w:val="24"/>
          <w:u w:val="single"/>
          <w:lang w:val="en-US" w:eastAsia="zh-CN"/>
        </w:rPr>
        <w:t>东莞区域安全网、钢丝网片、挤塑板</w:t>
      </w: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158F19C6">
      <w:pPr>
        <w:adjustRightInd w:val="0"/>
        <w:snapToGrid w:val="0"/>
        <w:spacing w:line="360" w:lineRule="auto"/>
        <w:ind w:right="-3" w:firstLine="480" w:firstLineChars="200"/>
        <w:rPr>
          <w:rFonts w:hint="eastAsia" w:ascii="宋体" w:hAnsi="宋体" w:eastAsia="宋体" w:cs="宋体"/>
          <w:sz w:val="24"/>
          <w:szCs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签订合同后，报价单位不得以不清楚或未考虑现场实况为由提出增加费用或其它要求。报价单位踏勘现场时，</w:t>
      </w:r>
      <w:r>
        <w:rPr>
          <w:rFonts w:hint="eastAsia" w:ascii="宋体" w:hAnsi="宋体" w:cs="宋体"/>
          <w:b/>
          <w:bCs/>
          <w:sz w:val="24"/>
        </w:rPr>
        <w:t>请联系</w:t>
      </w:r>
      <w:r>
        <w:rPr>
          <w:rFonts w:hint="eastAsia" w:ascii="宋体" w:hAnsi="宋体" w:cs="宋体"/>
          <w:b/>
          <w:bCs/>
          <w:sz w:val="24"/>
          <w:u w:val="single"/>
        </w:rPr>
        <w:t xml:space="preserve"> </w:t>
      </w:r>
      <w:r>
        <w:rPr>
          <w:rFonts w:hint="eastAsia" w:ascii="宋体" w:hAnsi="宋体" w:eastAsia="宋体" w:cs="宋体"/>
          <w:color w:val="auto"/>
          <w:kern w:val="2"/>
          <w:sz w:val="24"/>
          <w:szCs w:val="24"/>
          <w:highlight w:val="none"/>
          <w:lang w:bidi="ar-SA"/>
        </w:rPr>
        <w:t>请联系：常平环保专业基地的</w:t>
      </w:r>
      <w:r>
        <w:rPr>
          <w:rFonts w:hint="eastAsia" w:ascii="宋体" w:hAnsi="宋体" w:eastAsia="宋体" w:cs="宋体"/>
          <w:color w:val="auto"/>
          <w:kern w:val="2"/>
          <w:sz w:val="24"/>
          <w:szCs w:val="24"/>
          <w:highlight w:val="none"/>
          <w:u w:val="single"/>
          <w:lang w:bidi="ar-SA"/>
        </w:rPr>
        <w:t>林易国</w:t>
      </w:r>
      <w:r>
        <w:rPr>
          <w:rFonts w:hint="eastAsia" w:ascii="宋体" w:hAnsi="宋体" w:eastAsia="宋体" w:cs="宋体"/>
          <w:color w:val="auto"/>
          <w:kern w:val="2"/>
          <w:sz w:val="24"/>
          <w:szCs w:val="24"/>
          <w:highlight w:val="none"/>
          <w:u w:val="single"/>
          <w:lang w:eastAsia="zh-CN" w:bidi="ar-SA"/>
        </w:rPr>
        <w:t>，</w:t>
      </w:r>
      <w:r>
        <w:rPr>
          <w:rFonts w:hint="eastAsia" w:ascii="宋体" w:hAnsi="宋体" w:eastAsia="宋体" w:cs="宋体"/>
          <w:color w:val="auto"/>
          <w:kern w:val="2"/>
          <w:sz w:val="24"/>
          <w:szCs w:val="24"/>
          <w:highlight w:val="none"/>
          <w:u w:val="single"/>
          <w:lang w:val="en-US" w:eastAsia="zh-CN" w:bidi="ar-SA"/>
        </w:rPr>
        <w:t>联系电话：</w:t>
      </w:r>
      <w:r>
        <w:rPr>
          <w:rFonts w:hint="eastAsia" w:ascii="宋体" w:hAnsi="宋体" w:eastAsia="宋体" w:cs="宋体"/>
          <w:color w:val="auto"/>
          <w:kern w:val="2"/>
          <w:sz w:val="24"/>
          <w:szCs w:val="24"/>
          <w:highlight w:val="none"/>
          <w:u w:val="single"/>
          <w:lang w:bidi="ar-SA"/>
        </w:rPr>
        <w:t>13929204778</w:t>
      </w:r>
      <w:r>
        <w:rPr>
          <w:rFonts w:hint="eastAsia" w:ascii="宋体" w:hAnsi="宋体" w:eastAsia="宋体" w:cs="宋体"/>
          <w:color w:val="auto"/>
          <w:kern w:val="2"/>
          <w:sz w:val="24"/>
          <w:szCs w:val="24"/>
          <w:highlight w:val="none"/>
          <w:lang w:bidi="ar-SA"/>
        </w:rPr>
        <w:t>；麻涌豪丰工业园的</w:t>
      </w:r>
      <w:r>
        <w:rPr>
          <w:rFonts w:hint="eastAsia" w:ascii="宋体" w:hAnsi="宋体" w:eastAsia="宋体" w:cs="宋体"/>
          <w:b w:val="0"/>
          <w:bCs w:val="0"/>
          <w:color w:val="auto"/>
          <w:sz w:val="24"/>
          <w:szCs w:val="24"/>
          <w:highlight w:val="none"/>
          <w:u w:val="single"/>
          <w:lang w:val="en-US" w:eastAsia="zh-CN"/>
        </w:rPr>
        <w:t>王振杰</w:t>
      </w:r>
      <w:r>
        <w:rPr>
          <w:rFonts w:hint="eastAsia" w:ascii="宋体" w:hAnsi="宋体" w:eastAsia="宋体" w:cs="宋体"/>
          <w:b w:val="0"/>
          <w:bCs w:val="0"/>
          <w:color w:val="auto"/>
          <w:sz w:val="24"/>
          <w:szCs w:val="24"/>
          <w:highlight w:val="none"/>
          <w:u w:val="none"/>
          <w:lang w:val="en-US" w:eastAsia="zh-CN"/>
        </w:rPr>
        <w:t>，联系电话：</w:t>
      </w:r>
      <w:r>
        <w:rPr>
          <w:rFonts w:hint="eastAsia" w:ascii="宋体" w:hAnsi="宋体" w:eastAsia="宋体" w:cs="宋体"/>
          <w:b w:val="0"/>
          <w:bCs w:val="0"/>
          <w:color w:val="auto"/>
          <w:sz w:val="24"/>
          <w:szCs w:val="24"/>
          <w:highlight w:val="none"/>
          <w:u w:val="single"/>
          <w:lang w:val="en-US" w:eastAsia="zh-CN"/>
        </w:rPr>
        <w:t>13686062220</w:t>
      </w:r>
      <w:r>
        <w:rPr>
          <w:rFonts w:hint="eastAsia" w:ascii="宋体" w:hAnsi="宋体" w:cs="宋体"/>
          <w:b w:val="0"/>
          <w:bCs w:val="0"/>
          <w:color w:val="auto"/>
          <w:sz w:val="24"/>
          <w:szCs w:val="24"/>
          <w:highlight w:val="none"/>
          <w:u w:val="single"/>
          <w:lang w:val="en-US" w:eastAsia="zh-CN"/>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没有义务对报价单位可能的投标失败做出任何解释。技术标评审合格的报价单位中，首次报价最低的前五家方有资格进入议价环节，若其中某家报价单位的技术标、经济标、付款方式、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 xml:space="preserve">报价单位名称 + </w:t>
      </w:r>
      <w:r>
        <w:rPr>
          <w:rFonts w:hint="eastAsia" w:ascii="宋体" w:hAnsi="宋体" w:cs="宋体"/>
          <w:color w:val="auto"/>
          <w:sz w:val="24"/>
          <w:u w:val="single"/>
          <w:lang w:val="en-US" w:eastAsia="zh-CN"/>
        </w:rPr>
        <w:t>东莞区域安全网、钢丝网片、挤塑板</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color w:val="auto"/>
          <w:sz w:val="24"/>
          <w:u w:val="single"/>
          <w:lang w:val="en-US" w:eastAsia="zh-CN"/>
        </w:rPr>
        <w:t>东莞区域安全网、钢丝网片、挤塑板</w:t>
      </w:r>
      <w:r>
        <w:rPr>
          <w:rFonts w:hint="eastAsia" w:ascii="宋体" w:hAnsi="宋体" w:cs="宋体"/>
          <w:sz w:val="24"/>
          <w:szCs w:val="24"/>
          <w:u w:val="single"/>
        </w:rPr>
        <w:t>报价</w:t>
      </w:r>
      <w:r>
        <w:rPr>
          <w:rFonts w:hint="eastAsia" w:ascii="宋体" w:hAnsi="宋体" w:cs="宋体"/>
          <w:sz w:val="24"/>
          <w:szCs w:val="24"/>
        </w:rPr>
        <w:t>2025.</w:t>
      </w:r>
      <w:del w:id="0" w:author="谭庆棠" w:date="2025-08-07T08:18:17Z">
        <w:r>
          <w:rPr>
            <w:rFonts w:hint="default" w:ascii="宋体" w:hAnsi="宋体" w:cs="宋体"/>
            <w:sz w:val="24"/>
            <w:szCs w:val="24"/>
            <w:lang w:val="en-US"/>
          </w:rPr>
          <w:delText>XX</w:delText>
        </w:r>
      </w:del>
      <w:ins w:id="1" w:author="谭庆棠" w:date="2025-08-07T08:18:17Z">
        <w:r>
          <w:rPr>
            <w:rFonts w:hint="eastAsia" w:ascii="宋体" w:hAnsi="宋体" w:cs="宋体"/>
            <w:sz w:val="24"/>
            <w:szCs w:val="24"/>
            <w:lang w:val="en-US" w:eastAsia="zh-CN"/>
          </w:rPr>
          <w:t>XX</w:t>
        </w:r>
      </w:ins>
      <w:r>
        <w:rPr>
          <w:rFonts w:hint="eastAsia" w:ascii="宋体" w:hAnsi="宋体" w:cs="宋体"/>
          <w:sz w:val="24"/>
          <w:szCs w:val="24"/>
        </w:rPr>
        <w:t>.</w:t>
      </w:r>
      <w:ins w:id="2" w:author="谭庆棠" w:date="2025-08-07T08:18:21Z">
        <w:r>
          <w:rPr>
            <w:rFonts w:hint="eastAsia" w:ascii="宋体" w:hAnsi="宋体" w:cs="宋体"/>
            <w:sz w:val="24"/>
            <w:szCs w:val="24"/>
            <w:lang w:val="en-US" w:eastAsia="zh-CN"/>
          </w:rPr>
          <w:t>XX</w:t>
        </w:r>
      </w:ins>
      <w:del w:id="3" w:author="谭庆棠" w:date="2025-08-07T08:18:05Z">
        <w:r>
          <w:rPr>
            <w:rFonts w:hint="eastAsia" w:ascii="宋体" w:hAnsi="宋体" w:cs="宋体"/>
            <w:sz w:val="24"/>
            <w:szCs w:val="24"/>
          </w:rPr>
          <w:delText>X</w:delText>
        </w:r>
      </w:del>
      <w:del w:id="4" w:author="谭庆棠" w:date="2025-08-07T08:18:04Z">
        <w:r>
          <w:rPr>
            <w:rFonts w:hint="eastAsia" w:ascii="宋体" w:hAnsi="宋体" w:cs="宋体"/>
            <w:sz w:val="24"/>
            <w:szCs w:val="24"/>
          </w:rPr>
          <w:delText>X</w:delText>
        </w:r>
      </w:del>
      <w:r>
        <w:rPr>
          <w:rFonts w:hint="eastAsia" w:ascii="宋体" w:hAnsi="宋体" w:cs="宋体"/>
          <w:sz w:val="24"/>
          <w:szCs w:val="24"/>
        </w:rPr>
        <w:t>）。</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8</w:t>
      </w:r>
      <w:r>
        <w:rPr>
          <w:rFonts w:ascii="宋体" w:hAnsi="宋体" w:cs="宋体"/>
          <w:b/>
          <w:sz w:val="24"/>
          <w:szCs w:val="24"/>
          <w:highlight w:val="yellow"/>
        </w:rPr>
        <w:t>月</w:t>
      </w:r>
      <w:del w:id="5" w:author="谭庆棠" w:date="2025-08-07T08:18:10Z">
        <w:r>
          <w:rPr>
            <w:rFonts w:hint="default" w:ascii="宋体" w:hAnsi="宋体" w:cs="宋体"/>
            <w:b/>
            <w:sz w:val="24"/>
            <w:szCs w:val="24"/>
            <w:highlight w:val="yellow"/>
            <w:u w:val="single"/>
            <w:lang w:val="en-US" w:eastAsia="zh-CN"/>
          </w:rPr>
          <w:delText>XX</w:delText>
        </w:r>
      </w:del>
      <w:ins w:id="6" w:author="谭庆棠" w:date="2025-08-07T08:18:10Z">
        <w:r>
          <w:rPr>
            <w:rFonts w:hint="eastAsia" w:ascii="宋体" w:hAnsi="宋体" w:cs="宋体"/>
            <w:b/>
            <w:sz w:val="24"/>
            <w:szCs w:val="24"/>
            <w:highlight w:val="yellow"/>
            <w:u w:val="single"/>
            <w:lang w:val="en-US" w:eastAsia="zh-CN"/>
          </w:rPr>
          <w:t>13</w:t>
        </w:r>
      </w:ins>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15</w:t>
      </w:r>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eastAsia="zh-CN"/>
        </w:rPr>
        <w:t>东莞</w:t>
      </w:r>
      <w:r>
        <w:rPr>
          <w:rFonts w:hint="eastAsia" w:ascii="宋体" w:hAnsi="宋体" w:eastAsia="宋体" w:cs="宋体"/>
          <w:color w:val="auto"/>
          <w:sz w:val="24"/>
          <w:lang w:eastAsia="zh-CN"/>
        </w:rPr>
        <w:t>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报价单位认为有必要提供的其他资料。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《近三年</w:t>
      </w:r>
      <w:r>
        <w:rPr>
          <w:rFonts w:hint="eastAsia" w:ascii="宋体" w:hAnsi="宋体" w:cs="宋体"/>
          <w:color w:val="auto"/>
          <w:sz w:val="28"/>
          <w:szCs w:val="28"/>
          <w:lang w:val="en-US" w:eastAsia="zh-CN"/>
        </w:rPr>
        <w:t>东莞</w:t>
      </w:r>
      <w:r>
        <w:rPr>
          <w:rFonts w:hint="eastAsia" w:ascii="宋体" w:hAnsi="宋体" w:eastAsia="宋体" w:cs="宋体"/>
          <w:color w:val="auto"/>
          <w:sz w:val="28"/>
          <w:szCs w:val="28"/>
          <w:lang w:val="en-US" w:eastAsia="zh-CN"/>
        </w:rPr>
        <w:t xml:space="preserve">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2025年</w:t>
      </w:r>
      <w:r>
        <w:rPr>
          <w:rFonts w:hint="eastAsia" w:ascii="宋体" w:hAnsi="宋体" w:cs="宋体"/>
          <w:color w:val="auto"/>
          <w:kern w:val="2"/>
          <w:sz w:val="28"/>
          <w:szCs w:val="28"/>
          <w:highlight w:val="none"/>
          <w:lang w:val="en-US" w:eastAsia="zh-CN" w:bidi="ar-SA"/>
        </w:rPr>
        <w:t xml:space="preserve"> </w:t>
      </w:r>
      <w:ins w:id="7" w:author="谭庆棠" w:date="2025-08-07T08:18:39Z">
        <w:r>
          <w:rPr>
            <w:rFonts w:hint="eastAsia" w:ascii="宋体" w:hAnsi="宋体" w:cs="宋体"/>
            <w:color w:val="auto"/>
            <w:kern w:val="2"/>
            <w:sz w:val="28"/>
            <w:szCs w:val="28"/>
            <w:highlight w:val="none"/>
            <w:lang w:val="en-US" w:eastAsia="zh-CN" w:bidi="ar-SA"/>
          </w:rPr>
          <w:t>8</w:t>
        </w:r>
      </w:ins>
      <w:r>
        <w:rPr>
          <w:rFonts w:hint="eastAsia" w:ascii="宋体" w:hAnsi="宋体" w:cs="宋体"/>
          <w:color w:val="auto"/>
          <w:kern w:val="2"/>
          <w:sz w:val="28"/>
          <w:szCs w:val="28"/>
          <w:highlight w:val="none"/>
          <w:lang w:val="en-US" w:eastAsia="zh-CN" w:bidi="ar-SA"/>
        </w:rPr>
        <w:t xml:space="preserve"> </w:t>
      </w:r>
      <w:r>
        <w:rPr>
          <w:rFonts w:hint="eastAsia" w:ascii="宋体" w:hAnsi="宋体" w:eastAsia="宋体" w:cs="宋体"/>
          <w:color w:val="auto"/>
          <w:kern w:val="2"/>
          <w:sz w:val="28"/>
          <w:szCs w:val="28"/>
          <w:highlight w:val="none"/>
          <w:lang w:val="en-US" w:eastAsia="zh-CN" w:bidi="ar-SA"/>
        </w:rPr>
        <w:t xml:space="preserve">月 </w:t>
      </w:r>
      <w:ins w:id="8" w:author="谭庆棠" w:date="2025-08-07T08:18:40Z">
        <w:r>
          <w:rPr>
            <w:rFonts w:hint="eastAsia" w:ascii="宋体" w:hAnsi="宋体" w:cs="宋体"/>
            <w:color w:val="auto"/>
            <w:kern w:val="2"/>
            <w:sz w:val="28"/>
            <w:szCs w:val="28"/>
            <w:highlight w:val="none"/>
            <w:lang w:val="en-US" w:eastAsia="zh-CN" w:bidi="ar-SA"/>
          </w:rPr>
          <w:t>7</w:t>
        </w:r>
      </w:ins>
      <w:bookmarkStart w:id="0" w:name="_GoBack"/>
      <w:bookmarkEnd w:id="0"/>
      <w:r>
        <w:rPr>
          <w:rFonts w:hint="eastAsia" w:ascii="宋体" w:hAnsi="宋体" w:cs="宋体"/>
          <w:color w:val="auto"/>
          <w:kern w:val="2"/>
          <w:sz w:val="28"/>
          <w:szCs w:val="28"/>
          <w:highlight w:val="none"/>
          <w:lang w:val="en-US" w:eastAsia="zh-CN" w:bidi="ar-SA"/>
        </w:rPr>
        <w:t xml:space="preserve">  </w:t>
      </w:r>
      <w:r>
        <w:rPr>
          <w:rFonts w:hint="eastAsia" w:ascii="宋体" w:hAnsi="宋体" w:eastAsia="宋体" w:cs="宋体"/>
          <w:color w:val="auto"/>
          <w:kern w:val="2"/>
          <w:sz w:val="28"/>
          <w:szCs w:val="28"/>
          <w:highlight w:val="none"/>
          <w:lang w:val="en-US" w:eastAsia="zh-CN" w:bidi="ar-SA"/>
        </w:rPr>
        <w:t>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6EB1BCA5">
      <w:pPr>
        <w:pStyle w:val="8"/>
        <w:adjustRightInd w:val="0"/>
        <w:snapToGrid w:val="0"/>
        <w:spacing w:line="360" w:lineRule="auto"/>
        <w:ind w:left="0"/>
        <w:jc w:val="right"/>
        <w:rPr>
          <w:rFonts w:hint="eastAsia" w:ascii="宋体" w:hAnsi="宋体" w:cs="宋体"/>
          <w:b/>
          <w:bCs/>
          <w:szCs w:val="21"/>
        </w:rPr>
      </w:pPr>
    </w:p>
    <w:p w14:paraId="14C4B965">
      <w:pPr>
        <w:pStyle w:val="8"/>
        <w:adjustRightInd w:val="0"/>
        <w:snapToGrid w:val="0"/>
        <w:spacing w:line="360" w:lineRule="auto"/>
        <w:ind w:left="0"/>
        <w:jc w:val="right"/>
        <w:rPr>
          <w:rFonts w:hint="eastAsia" w:ascii="宋体" w:hAnsi="宋体" w:cs="宋体"/>
          <w:b/>
          <w:bCs/>
          <w:szCs w:val="21"/>
        </w:rPr>
      </w:pPr>
    </w:p>
    <w:p w14:paraId="1BDBEED7">
      <w:pPr>
        <w:pStyle w:val="8"/>
        <w:adjustRightInd w:val="0"/>
        <w:snapToGrid w:val="0"/>
        <w:spacing w:line="360" w:lineRule="auto"/>
        <w:ind w:left="0"/>
        <w:jc w:val="right"/>
        <w:rPr>
          <w:rFonts w:hint="eastAsia" w:ascii="宋体" w:hAnsi="宋体" w:cs="宋体"/>
          <w:b/>
          <w:bCs/>
          <w:szCs w:val="21"/>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bCs/>
          <w:color w:val="auto"/>
          <w:u w:val="single"/>
        </w:rPr>
        <w:t>《</w:t>
      </w:r>
      <w:r>
        <w:rPr>
          <w:rFonts w:hint="eastAsia" w:ascii="宋体" w:hAnsi="宋体" w:cs="宋体"/>
          <w:b/>
          <w:bCs/>
          <w:color w:val="auto"/>
          <w:sz w:val="24"/>
          <w:u w:val="single"/>
          <w:lang w:val="en-US" w:eastAsia="zh-CN"/>
        </w:rPr>
        <w:t>东莞区域安全网、钢丝网片、挤塑板</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3C810B8D">
      <w:pPr>
        <w:pStyle w:val="2"/>
        <w:ind w:firstLine="520"/>
        <w:rPr>
          <w:rFonts w:ascii="宋体" w:hAnsi="宋体"/>
          <w:spacing w:val="10"/>
          <w:sz w:val="24"/>
        </w:rPr>
      </w:pPr>
    </w:p>
    <w:p w14:paraId="7685D081">
      <w:pPr>
        <w:pStyle w:val="2"/>
        <w:ind w:firstLine="520"/>
        <w:rPr>
          <w:rFonts w:ascii="宋体" w:hAnsi="宋体"/>
          <w:spacing w:val="10"/>
          <w:sz w:val="24"/>
        </w:rPr>
      </w:pPr>
    </w:p>
    <w:p w14:paraId="76EC405C">
      <w:pPr>
        <w:adjustRightInd w:val="0"/>
        <w:snapToGrid w:val="0"/>
        <w:spacing w:line="360" w:lineRule="auto"/>
        <w:jc w:val="center"/>
        <w:rPr>
          <w:rFonts w:ascii="宋体" w:hAnsi="宋体"/>
          <w:spacing w:val="10"/>
          <w:sz w:val="24"/>
          <w:szCs w:val="22"/>
        </w:rPr>
      </w:pPr>
    </w:p>
    <w:p w14:paraId="0E3769F2">
      <w:pPr>
        <w:adjustRightInd w:val="0"/>
        <w:snapToGrid w:val="0"/>
        <w:spacing w:line="360" w:lineRule="auto"/>
        <w:rPr>
          <w:rFonts w:ascii="宋体" w:hAnsi="宋体"/>
          <w:spacing w:val="10"/>
          <w:sz w:val="24"/>
          <w:szCs w:val="22"/>
        </w:rPr>
      </w:pPr>
    </w:p>
    <w:p w14:paraId="2E23FE79">
      <w:pPr>
        <w:adjustRightInd w:val="0"/>
        <w:snapToGrid w:val="0"/>
        <w:spacing w:line="360" w:lineRule="auto"/>
        <w:jc w:val="right"/>
        <w:rPr>
          <w:rFonts w:hint="eastAsia" w:ascii="宋体" w:hAnsi="宋体" w:cs="宋体"/>
          <w:b/>
          <w:bCs/>
          <w:sz w:val="28"/>
          <w:szCs w:val="28"/>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lang w:eastAsia="zh-CN"/>
        </w:rPr>
        <w:t>东莞市</w:t>
      </w:r>
      <w:r>
        <w:rPr>
          <w:rFonts w:hint="eastAsia" w:cs="宋体"/>
          <w:b/>
          <w:sz w:val="30"/>
          <w:lang w:val="en-US" w:eastAsia="zh-CN"/>
        </w:rPr>
        <w:t>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庆棠">
    <w15:presenceInfo w15:providerId="WPS Office" w15:userId="477904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E3888"/>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1E24"/>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9B0414"/>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0C6B1B"/>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11892"/>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850740"/>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1480</Words>
  <Characters>1651</Characters>
  <Lines>35</Lines>
  <Paragraphs>9</Paragraphs>
  <TotalTime>3</TotalTime>
  <ScaleCrop>false</ScaleCrop>
  <LinksUpToDate>false</LinksUpToDate>
  <CharactersWithSpaces>1658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2025-08-07T00:18:45Z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5520A1F0E482464F907CB2D6825931E8_13</vt:lpwstr>
  </property>
  <property fmtid="{D5CDD505-2E9C-101B-9397-08002B2CF9AE}" pid="4" name="KSOTemplateDocerSaveRecord">
    <vt:lpwstr>eyJoZGlkIjoiNDIwMmM3OTFjYzUzZjJiNjQ5YjkwMDcwODdiYWIwZTEiLCJ1c2VySWQiOiI1MjEzMjI3MjAifQ==</vt:lpwstr>
  </property>
</Properties>
</file>