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13AB94">
      <w:pPr>
        <w:pStyle w:val="12"/>
        <w:adjustRightInd w:val="0"/>
        <w:snapToGrid w:val="0"/>
        <w:jc w:val="center"/>
        <w:rPr>
          <w:rFonts w:cs="宋体"/>
          <w:b/>
          <w:bCs/>
          <w:color w:val="auto"/>
          <w:sz w:val="36"/>
          <w:szCs w:val="36"/>
        </w:rPr>
      </w:pPr>
      <w:r>
        <w:rPr>
          <w:rFonts w:hint="eastAsia" w:cs="宋体"/>
          <w:b/>
          <w:bCs/>
          <w:color w:val="auto"/>
          <w:sz w:val="36"/>
          <w:szCs w:val="36"/>
          <w:lang w:eastAsia="zh-CN"/>
        </w:rPr>
        <w:t>东莞区域便携式地磅</w:t>
      </w:r>
      <w:r>
        <w:rPr>
          <w:rFonts w:hint="eastAsia" w:cs="宋体"/>
          <w:b/>
          <w:bCs/>
          <w:color w:val="auto"/>
          <w:sz w:val="36"/>
          <w:szCs w:val="36"/>
        </w:rPr>
        <w:t>报价须知</w:t>
      </w:r>
    </w:p>
    <w:p w14:paraId="45577690">
      <w:pPr>
        <w:numPr>
          <w:ilvl w:val="0"/>
          <w:numId w:val="2"/>
        </w:numPr>
        <w:adjustRightInd w:val="0"/>
        <w:snapToGrid w:val="0"/>
        <w:spacing w:line="360" w:lineRule="auto"/>
        <w:textAlignment w:val="baseline"/>
        <w:rPr>
          <w:rFonts w:hint="eastAsia" w:ascii="宋体" w:hAnsi="宋体"/>
          <w:b/>
          <w:color w:val="auto"/>
          <w:sz w:val="24"/>
        </w:rPr>
      </w:pPr>
      <w:r>
        <w:rPr>
          <w:rFonts w:hint="eastAsia" w:ascii="宋体" w:hAnsi="宋体"/>
          <w:b/>
          <w:color w:val="auto"/>
          <w:sz w:val="24"/>
        </w:rPr>
        <w:t>项目概况</w:t>
      </w:r>
    </w:p>
    <w:p w14:paraId="7B60D327">
      <w:pPr>
        <w:adjustRightInd w:val="0"/>
        <w:snapToGrid w:val="0"/>
        <w:spacing w:line="360" w:lineRule="auto"/>
        <w:ind w:firstLine="480" w:firstLineChars="200"/>
        <w:textAlignment w:val="baseline"/>
        <w:rPr>
          <w:rFonts w:hint="default" w:ascii="宋体" w:hAnsi="宋体" w:eastAsia="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项目名</w:t>
      </w:r>
      <w:r>
        <w:rPr>
          <w:rFonts w:hint="eastAsia" w:ascii="宋体" w:hAnsi="宋体" w:cs="宋体"/>
          <w:color w:val="auto"/>
          <w:sz w:val="24"/>
          <w:szCs w:val="24"/>
          <w:lang w:val="en-US" w:eastAsia="zh-CN"/>
        </w:rPr>
        <w:t>称：</w:t>
      </w:r>
      <w:r>
        <w:rPr>
          <w:rFonts w:hint="eastAsia" w:ascii="宋体" w:hAnsi="宋体" w:eastAsia="宋体" w:cs="宋体"/>
          <w:b w:val="0"/>
          <w:bCs w:val="0"/>
          <w:color w:val="auto"/>
          <w:sz w:val="24"/>
          <w:szCs w:val="24"/>
          <w:highlight w:val="none"/>
          <w:u w:val="single"/>
          <w:lang w:val="en-US" w:eastAsia="zh-CN"/>
        </w:rPr>
        <w:t>采购单位承建的东莞市2025-2026年度建设工程</w:t>
      </w:r>
      <w:r>
        <w:rPr>
          <w:rFonts w:hint="eastAsia" w:ascii="宋体" w:hAnsi="宋体" w:cs="宋体"/>
          <w:color w:val="auto"/>
          <w:sz w:val="24"/>
          <w:szCs w:val="24"/>
          <w:lang w:val="en-US" w:eastAsia="zh-CN"/>
        </w:rPr>
        <w:t>（以下</w:t>
      </w:r>
      <w:r>
        <w:rPr>
          <w:rFonts w:hint="eastAsia" w:ascii="宋体" w:hAnsi="宋体" w:cs="宋体"/>
          <w:color w:val="auto"/>
          <w:sz w:val="24"/>
          <w:lang w:val="en-US" w:eastAsia="zh-CN"/>
        </w:rPr>
        <w:t>简称“本项目”）。</w:t>
      </w:r>
    </w:p>
    <w:p w14:paraId="7EFBB32D">
      <w:pPr>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color w:val="auto"/>
          <w:sz w:val="24"/>
          <w:lang w:val="en-US" w:eastAsia="zh-CN"/>
        </w:rPr>
        <w:t>1.2采购</w:t>
      </w:r>
      <w:r>
        <w:rPr>
          <w:rFonts w:hint="eastAsia" w:ascii="宋体" w:hAnsi="宋体" w:cs="宋体"/>
          <w:color w:val="auto"/>
          <w:sz w:val="24"/>
        </w:rPr>
        <w:t>内容：</w:t>
      </w:r>
      <w:r>
        <w:rPr>
          <w:rFonts w:hint="eastAsia" w:ascii="宋体" w:hAnsi="宋体" w:cs="宋体"/>
          <w:color w:val="auto"/>
          <w:sz w:val="24"/>
          <w:lang w:val="en-US" w:eastAsia="zh-CN"/>
        </w:rPr>
        <w:t>本项目</w:t>
      </w:r>
      <w:r>
        <w:rPr>
          <w:rFonts w:hint="eastAsia" w:ascii="宋体" w:hAnsi="宋体" w:cs="宋体"/>
          <w:color w:val="auto"/>
          <w:sz w:val="24"/>
        </w:rPr>
        <w:t>所需</w:t>
      </w:r>
      <w:r>
        <w:rPr>
          <w:rFonts w:hint="eastAsia" w:ascii="宋体" w:hAnsi="宋体" w:cs="宋体"/>
          <w:color w:val="auto"/>
          <w:sz w:val="24"/>
          <w:lang w:val="en-US" w:eastAsia="zh-CN"/>
        </w:rPr>
        <w:t>的便携式地磅</w:t>
      </w:r>
      <w:r>
        <w:rPr>
          <w:rFonts w:hint="eastAsia" w:ascii="宋体" w:hAnsi="宋体" w:eastAsia="宋体" w:cs="宋体"/>
          <w:color w:val="auto"/>
          <w:sz w:val="24"/>
          <w:szCs w:val="24"/>
        </w:rPr>
        <w:t>，</w:t>
      </w:r>
      <w:r>
        <w:rPr>
          <w:rFonts w:hint="eastAsia" w:ascii="宋体" w:hAnsi="宋体" w:cs="宋体"/>
          <w:color w:val="auto"/>
          <w:sz w:val="24"/>
        </w:rPr>
        <w:t>详</w:t>
      </w:r>
      <w:r>
        <w:rPr>
          <w:rFonts w:hint="eastAsia" w:ascii="宋体" w:hAnsi="宋体" w:cs="宋体"/>
          <w:sz w:val="24"/>
        </w:rPr>
        <w:t>见附件</w:t>
      </w:r>
      <w:r>
        <w:rPr>
          <w:rFonts w:hint="eastAsia" w:ascii="宋体" w:hAnsi="宋体" w:cs="宋体"/>
          <w:sz w:val="24"/>
          <w:lang w:val="en-US" w:eastAsia="zh-CN"/>
        </w:rPr>
        <w:t>的</w:t>
      </w:r>
      <w:r>
        <w:rPr>
          <w:rFonts w:hint="eastAsia" w:ascii="宋体" w:hAnsi="宋体" w:cs="宋体"/>
          <w:sz w:val="24"/>
        </w:rPr>
        <w:t>合同</w:t>
      </w:r>
      <w:r>
        <w:rPr>
          <w:rFonts w:hint="eastAsia" w:ascii="宋体" w:hAnsi="宋体" w:cs="宋体"/>
          <w:sz w:val="24"/>
          <w:lang w:val="en-US" w:eastAsia="zh-CN"/>
        </w:rPr>
        <w:t>格式</w:t>
      </w:r>
      <w:r>
        <w:rPr>
          <w:rFonts w:hint="eastAsia" w:ascii="宋体" w:hAnsi="宋体" w:cs="宋体"/>
          <w:color w:val="auto"/>
          <w:sz w:val="24"/>
        </w:rPr>
        <w:t>及</w:t>
      </w:r>
      <w:r>
        <w:rPr>
          <w:rFonts w:hint="eastAsia" w:ascii="宋体" w:hAnsi="宋体" w:cs="宋体"/>
          <w:color w:val="auto"/>
          <w:sz w:val="24"/>
          <w:lang w:val="en-US" w:eastAsia="zh-CN"/>
        </w:rPr>
        <w:t>报价</w:t>
      </w:r>
      <w:r>
        <w:rPr>
          <w:rFonts w:hint="eastAsia" w:ascii="宋体" w:hAnsi="宋体" w:cs="宋体"/>
          <w:color w:val="auto"/>
          <w:sz w:val="24"/>
        </w:rPr>
        <w:t>清单</w:t>
      </w:r>
      <w:r>
        <w:rPr>
          <w:rFonts w:hint="eastAsia" w:ascii="宋体" w:hAnsi="宋体" w:cs="宋体"/>
          <w:sz w:val="24"/>
          <w:lang w:val="en-US" w:eastAsia="zh-CN"/>
        </w:rPr>
        <w:t>，</w:t>
      </w:r>
      <w:r>
        <w:rPr>
          <w:rFonts w:hint="eastAsia" w:ascii="宋体" w:hAnsi="宋体" w:cs="宋体"/>
          <w:sz w:val="24"/>
        </w:rPr>
        <w:t>具体要求：符合国家及</w:t>
      </w:r>
      <w:r>
        <w:rPr>
          <w:rFonts w:hint="eastAsia" w:ascii="宋体" w:hAnsi="宋体" w:cs="宋体"/>
          <w:sz w:val="24"/>
          <w:lang w:val="en-US" w:eastAsia="zh-CN"/>
        </w:rPr>
        <w:t>本项目</w:t>
      </w:r>
      <w:r>
        <w:rPr>
          <w:rFonts w:hint="eastAsia" w:ascii="宋体" w:hAnsi="宋体" w:cs="宋体"/>
          <w:sz w:val="24"/>
        </w:rPr>
        <w:t>所在地政府主管部门的要求，符合本须知的各项要求。</w:t>
      </w:r>
    </w:p>
    <w:p w14:paraId="5A3F7B16">
      <w:pPr>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lang w:eastAsia="zh-CN"/>
        </w:rPr>
        <w:t>采购单位</w:t>
      </w:r>
      <w:r>
        <w:rPr>
          <w:rFonts w:hint="eastAsia" w:ascii="宋体" w:hAnsi="宋体" w:cs="宋体"/>
          <w:sz w:val="24"/>
        </w:rPr>
        <w:t>：</w:t>
      </w:r>
      <w:r>
        <w:rPr>
          <w:rFonts w:hint="eastAsia" w:ascii="宋体" w:hAnsi="宋体" w:cs="宋体"/>
          <w:sz w:val="24"/>
          <w:u w:val="single"/>
        </w:rPr>
        <w:t>东莞市中泰建安工程有限公司</w:t>
      </w:r>
      <w:r>
        <w:rPr>
          <w:rFonts w:hint="eastAsia" w:ascii="宋体" w:hAnsi="宋体" w:cs="宋体"/>
          <w:sz w:val="24"/>
        </w:rPr>
        <w:t>。</w:t>
      </w:r>
    </w:p>
    <w:p w14:paraId="2775BCA9">
      <w:pPr>
        <w:pStyle w:val="2"/>
        <w:rPr>
          <w:rFonts w:hint="default" w:eastAsia="宋体"/>
          <w:lang w:val="en-US" w:eastAsia="zh-CN"/>
        </w:rPr>
      </w:pPr>
      <w:r>
        <w:rPr>
          <w:rFonts w:hint="eastAsia" w:ascii="宋体" w:hAnsi="宋体" w:cs="宋体"/>
          <w:sz w:val="24"/>
          <w:lang w:val="en-US" w:eastAsia="zh-CN"/>
        </w:rPr>
        <w:t>1.4项目地点：详见附件的合同格式。</w:t>
      </w:r>
    </w:p>
    <w:p w14:paraId="66ACE331">
      <w:pPr>
        <w:adjustRightInd w:val="0"/>
        <w:snapToGrid w:val="0"/>
        <w:spacing w:line="360" w:lineRule="auto"/>
        <w:textAlignment w:val="baseline"/>
        <w:rPr>
          <w:rFonts w:hint="eastAsia" w:ascii="宋体" w:hAnsi="宋体"/>
          <w:b/>
          <w:sz w:val="24"/>
        </w:rPr>
      </w:pPr>
      <w:r>
        <w:rPr>
          <w:rFonts w:hint="eastAsia" w:ascii="宋体" w:hAnsi="宋体"/>
          <w:b/>
          <w:sz w:val="24"/>
        </w:rPr>
        <w:t>二、其他须知</w:t>
      </w:r>
    </w:p>
    <w:p w14:paraId="158F19C6">
      <w:pPr>
        <w:adjustRightInd w:val="0"/>
        <w:snapToGrid w:val="0"/>
        <w:spacing w:line="360" w:lineRule="auto"/>
        <w:ind w:right="-3" w:firstLine="480" w:firstLineChars="200"/>
        <w:rPr>
          <w:rFonts w:hint="eastAsia" w:ascii="宋体" w:hAnsi="宋体" w:eastAsia="宋体" w:cs="宋体"/>
          <w:sz w:val="24"/>
          <w:szCs w:val="24"/>
        </w:rPr>
      </w:pPr>
      <w:r>
        <w:rPr>
          <w:rFonts w:hint="eastAsia" w:ascii="宋体" w:hAnsi="宋体" w:cs="宋体"/>
          <w:sz w:val="24"/>
        </w:rPr>
        <w:t>2.1报价单位须详细阅读</w:t>
      </w:r>
      <w:r>
        <w:rPr>
          <w:rFonts w:hint="eastAsia" w:ascii="宋体" w:hAnsi="宋体" w:cs="宋体"/>
          <w:sz w:val="24"/>
          <w:lang w:eastAsia="zh-CN"/>
        </w:rPr>
        <w:t>采购单位</w:t>
      </w:r>
      <w:r>
        <w:rPr>
          <w:rFonts w:hint="eastAsia" w:ascii="宋体" w:hAnsi="宋体" w:cs="宋体"/>
          <w:sz w:val="24"/>
        </w:rPr>
        <w:t>提供的资料，并对工程场地进行现场踏勘，以获取报价所需资料。凡递交报价文件的，视为已对工程场地踏勘并完全了解相关情况，签订合同后，报价单位不得以不清楚或未考虑现场实况为由提出增加费用或其它要求。报价单位踏勘现场时，</w:t>
      </w:r>
      <w:bookmarkStart w:id="0" w:name="_GoBack"/>
      <w:bookmarkEnd w:id="0"/>
      <w:r>
        <w:rPr>
          <w:rFonts w:hint="eastAsia" w:ascii="宋体" w:hAnsi="宋体" w:eastAsia="宋体" w:cs="宋体"/>
          <w:color w:val="auto"/>
          <w:kern w:val="2"/>
          <w:sz w:val="24"/>
          <w:szCs w:val="24"/>
          <w:highlight w:val="none"/>
          <w:lang w:bidi="ar-SA"/>
        </w:rPr>
        <w:t>请联系：常平环保专业基地的</w:t>
      </w:r>
      <w:r>
        <w:rPr>
          <w:rFonts w:hint="eastAsia" w:ascii="宋体" w:hAnsi="宋体" w:eastAsia="宋体" w:cs="宋体"/>
          <w:color w:val="auto"/>
          <w:kern w:val="2"/>
          <w:sz w:val="24"/>
          <w:szCs w:val="24"/>
          <w:highlight w:val="none"/>
          <w:u w:val="single"/>
          <w:lang w:bidi="ar-SA"/>
        </w:rPr>
        <w:t>林易国</w:t>
      </w:r>
      <w:r>
        <w:rPr>
          <w:rFonts w:hint="eastAsia" w:ascii="宋体" w:hAnsi="宋体" w:eastAsia="宋体" w:cs="宋体"/>
          <w:color w:val="auto"/>
          <w:kern w:val="2"/>
          <w:sz w:val="24"/>
          <w:szCs w:val="24"/>
          <w:highlight w:val="none"/>
          <w:u w:val="single"/>
          <w:lang w:eastAsia="zh-CN" w:bidi="ar-SA"/>
        </w:rPr>
        <w:t>，</w:t>
      </w:r>
      <w:r>
        <w:rPr>
          <w:rFonts w:hint="eastAsia" w:ascii="宋体" w:hAnsi="宋体" w:eastAsia="宋体" w:cs="宋体"/>
          <w:color w:val="auto"/>
          <w:kern w:val="2"/>
          <w:sz w:val="24"/>
          <w:szCs w:val="24"/>
          <w:highlight w:val="none"/>
          <w:u w:val="single"/>
          <w:lang w:val="en-US" w:eastAsia="zh-CN" w:bidi="ar-SA"/>
        </w:rPr>
        <w:t>联系电话：</w:t>
      </w:r>
      <w:r>
        <w:rPr>
          <w:rFonts w:hint="eastAsia" w:ascii="宋体" w:hAnsi="宋体" w:eastAsia="宋体" w:cs="宋体"/>
          <w:color w:val="auto"/>
          <w:kern w:val="2"/>
          <w:sz w:val="24"/>
          <w:szCs w:val="24"/>
          <w:highlight w:val="none"/>
          <w:u w:val="single"/>
          <w:lang w:bidi="ar-SA"/>
        </w:rPr>
        <w:t>13929204778</w:t>
      </w:r>
      <w:r>
        <w:rPr>
          <w:rFonts w:hint="eastAsia" w:ascii="宋体" w:hAnsi="宋体" w:eastAsia="宋体" w:cs="宋体"/>
          <w:color w:val="auto"/>
          <w:kern w:val="2"/>
          <w:sz w:val="24"/>
          <w:szCs w:val="24"/>
          <w:highlight w:val="none"/>
          <w:lang w:bidi="ar-SA"/>
        </w:rPr>
        <w:t>；麻涌豪丰工业园的</w:t>
      </w:r>
      <w:r>
        <w:rPr>
          <w:rFonts w:hint="eastAsia" w:ascii="宋体" w:hAnsi="宋体" w:eastAsia="宋体" w:cs="宋体"/>
          <w:b w:val="0"/>
          <w:bCs w:val="0"/>
          <w:color w:val="auto"/>
          <w:sz w:val="24"/>
          <w:szCs w:val="24"/>
          <w:highlight w:val="none"/>
          <w:u w:val="single"/>
          <w:lang w:val="en-US" w:eastAsia="zh-CN"/>
        </w:rPr>
        <w:t>王振杰</w:t>
      </w:r>
      <w:r>
        <w:rPr>
          <w:rFonts w:hint="eastAsia" w:ascii="宋体" w:hAnsi="宋体" w:eastAsia="宋体" w:cs="宋体"/>
          <w:b w:val="0"/>
          <w:bCs w:val="0"/>
          <w:color w:val="auto"/>
          <w:sz w:val="24"/>
          <w:szCs w:val="24"/>
          <w:highlight w:val="none"/>
          <w:u w:val="none"/>
          <w:lang w:val="en-US" w:eastAsia="zh-CN"/>
        </w:rPr>
        <w:t>，联系电话：</w:t>
      </w:r>
      <w:r>
        <w:rPr>
          <w:rFonts w:hint="eastAsia" w:ascii="宋体" w:hAnsi="宋体" w:eastAsia="宋体" w:cs="宋体"/>
          <w:b w:val="0"/>
          <w:bCs w:val="0"/>
          <w:color w:val="auto"/>
          <w:sz w:val="24"/>
          <w:szCs w:val="24"/>
          <w:highlight w:val="none"/>
          <w:u w:val="single"/>
          <w:lang w:val="en-US" w:eastAsia="zh-CN"/>
        </w:rPr>
        <w:t>13686062220</w:t>
      </w:r>
      <w:r>
        <w:rPr>
          <w:rFonts w:hint="eastAsia" w:ascii="宋体" w:hAnsi="宋体" w:cs="宋体"/>
          <w:b w:val="0"/>
          <w:bCs w:val="0"/>
          <w:color w:val="auto"/>
          <w:sz w:val="24"/>
          <w:szCs w:val="24"/>
          <w:highlight w:val="none"/>
          <w:u w:val="single"/>
          <w:lang w:val="en-US" w:eastAsia="zh-CN"/>
        </w:rPr>
        <w:t>。</w:t>
      </w:r>
    </w:p>
    <w:p w14:paraId="71AB521C">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2.2报价单位须具备完成</w:t>
      </w:r>
      <w:r>
        <w:rPr>
          <w:rFonts w:hint="eastAsia" w:ascii="宋体" w:hAnsi="宋体" w:cs="宋体"/>
          <w:sz w:val="24"/>
          <w:lang w:val="en-US" w:eastAsia="zh-CN"/>
        </w:rPr>
        <w:t>采购内容</w:t>
      </w:r>
      <w:r>
        <w:rPr>
          <w:rFonts w:hint="eastAsia" w:ascii="宋体" w:hAnsi="宋体" w:cs="宋体"/>
          <w:sz w:val="24"/>
        </w:rPr>
        <w:t>的</w:t>
      </w:r>
      <w:r>
        <w:rPr>
          <w:rFonts w:hint="eastAsia" w:ascii="宋体" w:hAnsi="宋体" w:cs="宋体"/>
          <w:sz w:val="24"/>
          <w:u w:val="none"/>
        </w:rPr>
        <w:t>相应资质</w:t>
      </w:r>
      <w:r>
        <w:rPr>
          <w:rFonts w:hint="eastAsia" w:ascii="宋体" w:hAnsi="宋体" w:cs="宋体"/>
          <w:sz w:val="24"/>
          <w:u w:val="none"/>
          <w:lang w:eastAsia="zh-CN"/>
        </w:rPr>
        <w:t>、</w:t>
      </w:r>
      <w:r>
        <w:rPr>
          <w:rFonts w:hint="eastAsia" w:ascii="宋体" w:hAnsi="宋体" w:cs="宋体"/>
          <w:sz w:val="24"/>
          <w:u w:val="none"/>
          <w:lang w:val="en-US" w:eastAsia="zh-CN"/>
        </w:rPr>
        <w:t>资格、能力</w:t>
      </w:r>
      <w:r>
        <w:rPr>
          <w:rFonts w:hint="eastAsia" w:ascii="宋体" w:hAnsi="宋体" w:cs="宋体"/>
          <w:sz w:val="24"/>
          <w:u w:val="none"/>
        </w:rPr>
        <w:t>，</w:t>
      </w:r>
      <w:r>
        <w:rPr>
          <w:rFonts w:hint="eastAsia" w:ascii="宋体" w:hAnsi="宋体" w:cs="宋体"/>
          <w:sz w:val="24"/>
        </w:rPr>
        <w:t>符合本</w:t>
      </w:r>
      <w:r>
        <w:rPr>
          <w:rFonts w:hint="eastAsia" w:ascii="宋体" w:hAnsi="宋体" w:cs="宋体"/>
          <w:sz w:val="24"/>
          <w:lang w:val="en-US" w:eastAsia="zh-CN"/>
        </w:rPr>
        <w:t>项目</w:t>
      </w:r>
      <w:r>
        <w:rPr>
          <w:rFonts w:hint="eastAsia" w:ascii="宋体" w:hAnsi="宋体" w:cs="宋体"/>
          <w:sz w:val="24"/>
        </w:rPr>
        <w:t>所在地政府主管部门的要求，否则承担由此导致的一切责任、后果并赔偿</w:t>
      </w:r>
      <w:r>
        <w:rPr>
          <w:rFonts w:hint="eastAsia" w:ascii="宋体" w:hAnsi="宋体" w:cs="宋体"/>
          <w:sz w:val="24"/>
          <w:lang w:eastAsia="zh-CN"/>
        </w:rPr>
        <w:t>采购单位</w:t>
      </w:r>
      <w:r>
        <w:rPr>
          <w:rFonts w:hint="eastAsia" w:ascii="宋体" w:hAnsi="宋体" w:cs="宋体"/>
          <w:sz w:val="24"/>
        </w:rPr>
        <w:t>损失。</w:t>
      </w:r>
    </w:p>
    <w:p w14:paraId="39AA99A3">
      <w:pPr>
        <w:adjustRightInd w:val="0"/>
        <w:snapToGrid w:val="0"/>
        <w:spacing w:line="360" w:lineRule="auto"/>
        <w:ind w:right="-3" w:firstLine="480" w:firstLineChars="200"/>
        <w:rPr>
          <w:rFonts w:ascii="宋体" w:hAnsi="宋体" w:cs="宋体"/>
          <w:sz w:val="24"/>
          <w:u w:val="single"/>
        </w:rPr>
      </w:pPr>
      <w:r>
        <w:rPr>
          <w:rFonts w:hint="eastAsia" w:ascii="宋体" w:hAnsi="宋体" w:cs="宋体"/>
          <w:sz w:val="24"/>
        </w:rPr>
        <w:t>2.3付款方式：</w:t>
      </w:r>
      <w:r>
        <w:rPr>
          <w:rFonts w:hint="eastAsia" w:ascii="宋体" w:hAnsi="宋体" w:cs="宋体"/>
          <w:sz w:val="24"/>
          <w:u w:val="single"/>
          <w:lang w:eastAsia="zh-CN"/>
        </w:rPr>
        <w:t>采购单位</w:t>
      </w:r>
      <w:r>
        <w:rPr>
          <w:rFonts w:hint="eastAsia" w:ascii="宋体" w:hAnsi="宋体" w:cs="宋体"/>
          <w:sz w:val="24"/>
          <w:u w:val="single"/>
        </w:rPr>
        <w:t>要求的付款方式详见附件的合同格式，报价单位可同时提出自身希望的付款方式及对应价格给</w:t>
      </w:r>
      <w:r>
        <w:rPr>
          <w:rFonts w:hint="eastAsia" w:ascii="宋体" w:hAnsi="宋体" w:cs="宋体"/>
          <w:sz w:val="24"/>
          <w:u w:val="single"/>
          <w:lang w:eastAsia="zh-CN"/>
        </w:rPr>
        <w:t>采购单位</w:t>
      </w:r>
      <w:r>
        <w:rPr>
          <w:rFonts w:hint="eastAsia" w:ascii="宋体" w:hAnsi="宋体" w:cs="宋体"/>
          <w:sz w:val="24"/>
          <w:u w:val="single"/>
        </w:rPr>
        <w:t>选择。</w:t>
      </w:r>
    </w:p>
    <w:p w14:paraId="0BBEDD2C">
      <w:pPr>
        <w:adjustRightInd w:val="0"/>
        <w:snapToGrid w:val="0"/>
        <w:spacing w:line="360" w:lineRule="auto"/>
        <w:ind w:right="-3" w:firstLine="482" w:firstLineChars="200"/>
        <w:rPr>
          <w:rFonts w:ascii="宋体" w:hAnsi="宋体" w:cs="宋体"/>
          <w:sz w:val="24"/>
          <w:u w:val="single"/>
        </w:rPr>
      </w:pPr>
      <w:r>
        <w:rPr>
          <w:rFonts w:hint="eastAsia" w:ascii="宋体" w:hAnsi="宋体" w:cs="宋体"/>
          <w:b/>
          <w:bCs/>
          <w:color w:val="FF0000"/>
          <w:sz w:val="24"/>
          <w:szCs w:val="24"/>
        </w:rPr>
        <w:t>2.4本次招</w:t>
      </w:r>
      <w:r>
        <w:rPr>
          <w:rFonts w:hint="eastAsia" w:ascii="宋体" w:hAnsi="宋体" w:cs="宋体"/>
          <w:b/>
          <w:bCs/>
          <w:color w:val="FF0000"/>
          <w:sz w:val="24"/>
          <w:szCs w:val="24"/>
          <w:lang w:val="en-US" w:eastAsia="zh-CN"/>
        </w:rPr>
        <w:t>采</w:t>
      </w:r>
      <w:r>
        <w:rPr>
          <w:rFonts w:hint="eastAsia" w:ascii="宋体" w:hAnsi="宋体" w:cs="宋体"/>
          <w:b/>
          <w:bCs/>
          <w:color w:val="FF0000"/>
          <w:sz w:val="24"/>
          <w:szCs w:val="24"/>
        </w:rPr>
        <w:t>采用最优价中标原则，</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没有义务对报价单位可能的投标失败做出任何解释。技术标评审合格的报价单位中，首次报价最低的前</w:t>
      </w:r>
      <w:r>
        <w:rPr>
          <w:rFonts w:hint="eastAsia" w:ascii="宋体" w:hAnsi="宋体" w:cs="宋体"/>
          <w:b/>
          <w:bCs/>
          <w:color w:val="FF0000"/>
          <w:sz w:val="24"/>
          <w:szCs w:val="24"/>
          <w:lang w:val="en-US" w:eastAsia="zh-CN"/>
        </w:rPr>
        <w:t>三</w:t>
      </w:r>
      <w:r>
        <w:rPr>
          <w:rFonts w:hint="eastAsia" w:ascii="宋体" w:hAnsi="宋体" w:cs="宋体"/>
          <w:b/>
          <w:bCs/>
          <w:color w:val="FF0000"/>
          <w:sz w:val="24"/>
          <w:szCs w:val="24"/>
        </w:rPr>
        <w:t>家方有资格进入议价环节，若其中某家报价单位的技术标、经济标、付款方式、</w:t>
      </w:r>
      <w:r>
        <w:rPr>
          <w:rFonts w:hint="eastAsia" w:ascii="宋体" w:hAnsi="宋体" w:cs="宋体"/>
          <w:b/>
          <w:bCs/>
          <w:color w:val="FF0000"/>
          <w:sz w:val="24"/>
          <w:szCs w:val="24"/>
          <w:lang w:val="en-US" w:eastAsia="zh-CN"/>
        </w:rPr>
        <w:t>货</w:t>
      </w:r>
      <w:r>
        <w:rPr>
          <w:rFonts w:hint="eastAsia" w:ascii="宋体" w:hAnsi="宋体" w:cs="宋体"/>
          <w:b/>
          <w:bCs/>
          <w:color w:val="FF0000"/>
          <w:sz w:val="24"/>
          <w:szCs w:val="24"/>
        </w:rPr>
        <w:t>期等条件符合采购要求且特别优秀，亦可能无需议价而直接中标，建议报价单位按最优方式报价，以免遗憾。为确保价格合理，</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保留随时议价的权利。</w:t>
      </w:r>
    </w:p>
    <w:p w14:paraId="0470DE6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2.5对报价文件的要求</w:t>
      </w:r>
    </w:p>
    <w:p w14:paraId="0C2BEBD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2.5.1报价文件须含报价清单</w:t>
      </w:r>
      <w:r>
        <w:rPr>
          <w:rFonts w:hint="eastAsia" w:ascii="宋体" w:hAnsi="宋体" w:cs="宋体"/>
          <w:color w:val="000000"/>
          <w:sz w:val="24"/>
          <w:szCs w:val="24"/>
        </w:rPr>
        <w:t>（格式按</w:t>
      </w:r>
      <w:r>
        <w:rPr>
          <w:rFonts w:hint="eastAsia" w:ascii="宋体" w:hAnsi="宋体" w:cs="宋体"/>
          <w:color w:val="000000"/>
          <w:sz w:val="24"/>
          <w:szCs w:val="24"/>
          <w:lang w:eastAsia="zh-CN"/>
        </w:rPr>
        <w:t>采购单位</w:t>
      </w:r>
      <w:r>
        <w:rPr>
          <w:rFonts w:hint="eastAsia" w:ascii="宋体" w:hAnsi="宋体" w:cs="宋体"/>
          <w:color w:val="000000"/>
          <w:sz w:val="24"/>
          <w:szCs w:val="24"/>
        </w:rPr>
        <w:t>要求）</w:t>
      </w:r>
      <w:r>
        <w:rPr>
          <w:rFonts w:hint="eastAsia" w:ascii="宋体" w:hAnsi="宋体" w:cs="宋体"/>
          <w:sz w:val="24"/>
          <w:szCs w:val="24"/>
          <w:lang w:eastAsia="zh-CN"/>
        </w:rPr>
        <w:t>、</w:t>
      </w:r>
      <w:r>
        <w:rPr>
          <w:rFonts w:hint="eastAsia" w:ascii="宋体" w:hAnsi="宋体" w:cs="宋体"/>
          <w:sz w:val="24"/>
          <w:szCs w:val="24"/>
        </w:rPr>
        <w:t>公司相关资质</w:t>
      </w:r>
      <w:r>
        <w:rPr>
          <w:rFonts w:hint="eastAsia" w:ascii="宋体" w:hAnsi="宋体" w:cs="宋体"/>
          <w:sz w:val="24"/>
          <w:szCs w:val="24"/>
          <w:lang w:eastAsia="zh-CN"/>
        </w:rPr>
        <w:t>、</w:t>
      </w:r>
      <w:r>
        <w:rPr>
          <w:rFonts w:hint="eastAsia" w:ascii="宋体" w:hAnsi="宋体" w:cs="宋体"/>
          <w:sz w:val="24"/>
          <w:szCs w:val="24"/>
          <w:lang w:val="en-US" w:eastAsia="zh-CN"/>
        </w:rPr>
        <w:t>资格</w:t>
      </w:r>
      <w:r>
        <w:rPr>
          <w:rFonts w:hint="eastAsia" w:ascii="宋体" w:hAnsi="宋体" w:cs="宋体"/>
          <w:sz w:val="24"/>
          <w:szCs w:val="24"/>
        </w:rPr>
        <w:t>证书（营业执照）等。</w:t>
      </w:r>
    </w:p>
    <w:p w14:paraId="6D4A45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2.5.2报价文件格式要求：</w:t>
      </w:r>
      <w:r>
        <w:rPr>
          <w:rFonts w:hint="eastAsia" w:ascii="宋体" w:hAnsi="宋体" w:cs="宋体"/>
          <w:b/>
          <w:bCs/>
          <w:sz w:val="24"/>
          <w:szCs w:val="24"/>
          <w:u w:val="single"/>
        </w:rPr>
        <w:t>报价文件以扫描件（PDF） + 报价清单电子版（Excel）形式递交</w:t>
      </w:r>
      <w:r>
        <w:rPr>
          <w:rFonts w:hint="eastAsia" w:ascii="宋体" w:hAnsi="宋体" w:cs="宋体"/>
          <w:sz w:val="24"/>
          <w:szCs w:val="24"/>
        </w:rPr>
        <w:t>，扫描件须加盖报价单位公章、法人代表或授权代表签字确认。</w:t>
      </w:r>
    </w:p>
    <w:p w14:paraId="5201CE8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2.5.3报价文件的电子文件名称：</w:t>
      </w:r>
      <w:r>
        <w:rPr>
          <w:rFonts w:hint="eastAsia" w:ascii="宋体" w:hAnsi="宋体" w:cs="宋体"/>
          <w:sz w:val="24"/>
          <w:szCs w:val="24"/>
          <w:u w:val="single"/>
        </w:rPr>
        <w:t xml:space="preserve">报价单位名称 + </w:t>
      </w:r>
      <w:r>
        <w:rPr>
          <w:rFonts w:hint="eastAsia" w:ascii="宋体" w:hAnsi="宋体" w:cs="宋体"/>
          <w:color w:val="auto"/>
          <w:sz w:val="24"/>
          <w:u w:val="single"/>
          <w:lang w:val="en-US" w:eastAsia="zh-CN"/>
        </w:rPr>
        <w:t>东莞区域便携式地磅</w:t>
      </w:r>
      <w:r>
        <w:rPr>
          <w:rFonts w:hint="eastAsia" w:ascii="宋体" w:hAnsi="宋体" w:cs="宋体"/>
          <w:sz w:val="24"/>
          <w:szCs w:val="24"/>
          <w:u w:val="single"/>
        </w:rPr>
        <w:t>报价 + 报价日期</w:t>
      </w:r>
      <w:r>
        <w:rPr>
          <w:rFonts w:hint="eastAsia" w:ascii="宋体" w:hAnsi="宋体" w:cs="宋体"/>
          <w:sz w:val="24"/>
          <w:szCs w:val="24"/>
        </w:rPr>
        <w:t>（例：XXX公司</w:t>
      </w:r>
      <w:r>
        <w:rPr>
          <w:rFonts w:hint="eastAsia" w:ascii="宋体" w:hAnsi="宋体" w:cs="宋体"/>
          <w:color w:val="auto"/>
          <w:sz w:val="24"/>
          <w:u w:val="single"/>
          <w:lang w:val="en-US" w:eastAsia="zh-CN"/>
        </w:rPr>
        <w:t>东莞区域便携式地磅</w:t>
      </w:r>
      <w:r>
        <w:rPr>
          <w:rFonts w:hint="eastAsia" w:ascii="宋体" w:hAnsi="宋体" w:cs="宋体"/>
          <w:sz w:val="24"/>
          <w:szCs w:val="24"/>
          <w:u w:val="single"/>
        </w:rPr>
        <w:t>报价</w:t>
      </w:r>
      <w:r>
        <w:rPr>
          <w:rFonts w:hint="eastAsia" w:ascii="宋体" w:hAnsi="宋体" w:cs="宋体"/>
          <w:sz w:val="24"/>
          <w:szCs w:val="24"/>
        </w:rPr>
        <w:t>2025.XX.XX）。</w:t>
      </w:r>
    </w:p>
    <w:p w14:paraId="4C72C14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2.5.4报价文件对同一内容或项目的价格表述不一致的，以金额较低者为准。</w:t>
      </w:r>
    </w:p>
    <w:p w14:paraId="14BC3385">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2.6报价文件递交要求及递交时间：</w:t>
      </w:r>
      <w:r>
        <w:rPr>
          <w:rFonts w:ascii="Calibri" w:hAnsi="Calibri" w:cs="Calibri"/>
          <w:sz w:val="24"/>
          <w:szCs w:val="24"/>
        </w:rPr>
        <w:t>①</w:t>
      </w:r>
      <w:r>
        <w:rPr>
          <w:rFonts w:hint="eastAsia" w:ascii="宋体" w:hAnsi="宋体" w:cs="宋体"/>
          <w:bCs/>
          <w:sz w:val="24"/>
          <w:szCs w:val="24"/>
        </w:rPr>
        <w:t>报价文件以电子版形式递交，报价单位必须按招</w:t>
      </w:r>
      <w:r>
        <w:rPr>
          <w:rFonts w:hint="eastAsia" w:ascii="宋体" w:hAnsi="宋体" w:cs="宋体"/>
          <w:bCs/>
          <w:sz w:val="24"/>
          <w:szCs w:val="24"/>
          <w:lang w:val="en-US" w:eastAsia="zh-CN"/>
        </w:rPr>
        <w:t>采</w:t>
      </w:r>
      <w:r>
        <w:rPr>
          <w:rFonts w:hint="eastAsia" w:ascii="宋体" w:hAnsi="宋体" w:cs="宋体"/>
          <w:bCs/>
          <w:sz w:val="24"/>
          <w:szCs w:val="24"/>
        </w:rPr>
        <w:t>文件递交要求准时提交，逾时提交视为废标处理。</w:t>
      </w:r>
      <w:r>
        <w:rPr>
          <w:rFonts w:ascii="Calibri" w:hAnsi="Calibri" w:cs="Calibri"/>
          <w:bCs/>
          <w:sz w:val="24"/>
          <w:szCs w:val="24"/>
        </w:rPr>
        <w:t>②</w:t>
      </w:r>
      <w:r>
        <w:rPr>
          <w:rFonts w:hint="eastAsia" w:ascii="宋体" w:hAnsi="宋体" w:cs="宋体"/>
          <w:bCs/>
          <w:sz w:val="24"/>
          <w:szCs w:val="24"/>
        </w:rPr>
        <w:t>电子版报价文件格式要求：标书须为纸质盖章版的扫描电子文件（格式为PDF格式）。</w:t>
      </w:r>
      <w:r>
        <w:rPr>
          <w:rFonts w:ascii="Calibri" w:hAnsi="Calibri" w:cs="Calibri"/>
          <w:bCs/>
          <w:sz w:val="24"/>
          <w:szCs w:val="24"/>
          <w:highlight w:val="yellow"/>
        </w:rPr>
        <w:t>③</w:t>
      </w:r>
      <w:r>
        <w:rPr>
          <w:rFonts w:hint="eastAsia" w:ascii="宋体" w:hAnsi="宋体" w:cs="宋体"/>
          <w:b/>
          <w:sz w:val="24"/>
          <w:szCs w:val="24"/>
          <w:highlight w:val="yellow"/>
        </w:rPr>
        <w:t>接收报价文件的截止</w:t>
      </w:r>
      <w:r>
        <w:rPr>
          <w:rFonts w:ascii="宋体" w:hAnsi="宋体" w:cs="宋体"/>
          <w:b/>
          <w:sz w:val="24"/>
          <w:szCs w:val="24"/>
          <w:highlight w:val="yellow"/>
        </w:rPr>
        <w:t>时间：20</w:t>
      </w:r>
      <w:r>
        <w:rPr>
          <w:rFonts w:hint="eastAsia" w:ascii="宋体" w:hAnsi="宋体" w:cs="宋体"/>
          <w:b/>
          <w:sz w:val="24"/>
          <w:szCs w:val="24"/>
          <w:highlight w:val="yellow"/>
        </w:rPr>
        <w:t>25</w:t>
      </w:r>
      <w:r>
        <w:rPr>
          <w:rFonts w:ascii="宋体" w:hAnsi="宋体" w:cs="宋体"/>
          <w:b/>
          <w:sz w:val="24"/>
          <w:szCs w:val="24"/>
          <w:highlight w:val="yellow"/>
        </w:rPr>
        <w:t>年</w:t>
      </w:r>
      <w:r>
        <w:rPr>
          <w:rFonts w:hint="eastAsia" w:ascii="宋体" w:hAnsi="宋体" w:cs="宋体"/>
          <w:b/>
          <w:sz w:val="24"/>
          <w:szCs w:val="24"/>
          <w:highlight w:val="yellow"/>
          <w:u w:val="single"/>
          <w:lang w:val="en-US" w:eastAsia="zh-CN"/>
        </w:rPr>
        <w:t>8</w:t>
      </w:r>
      <w:r>
        <w:rPr>
          <w:rFonts w:ascii="宋体" w:hAnsi="宋体" w:cs="宋体"/>
          <w:b/>
          <w:sz w:val="24"/>
          <w:szCs w:val="24"/>
          <w:highlight w:val="yellow"/>
        </w:rPr>
        <w:t>月</w:t>
      </w:r>
      <w:ins w:id="0" w:author="谭庆棠" w:date="2025-08-09T08:54:03Z">
        <w:r>
          <w:rPr>
            <w:rFonts w:hint="eastAsia" w:ascii="宋体" w:hAnsi="宋体" w:cs="宋体"/>
            <w:b/>
            <w:sz w:val="24"/>
            <w:szCs w:val="24"/>
            <w:highlight w:val="yellow"/>
            <w:u w:val="single"/>
            <w:lang w:val="en-US" w:eastAsia="zh-CN"/>
          </w:rPr>
          <w:t>15</w:t>
        </w:r>
      </w:ins>
      <w:r>
        <w:rPr>
          <w:rFonts w:ascii="宋体" w:hAnsi="宋体" w:cs="宋体"/>
          <w:b/>
          <w:sz w:val="24"/>
          <w:szCs w:val="24"/>
          <w:highlight w:val="yellow"/>
        </w:rPr>
        <w:t>日</w:t>
      </w:r>
      <w:r>
        <w:rPr>
          <w:rFonts w:hint="eastAsia" w:ascii="宋体" w:hAnsi="宋体" w:cs="宋体"/>
          <w:b/>
          <w:sz w:val="24"/>
          <w:szCs w:val="24"/>
          <w:highlight w:val="yellow"/>
          <w:u w:val="single"/>
          <w:lang w:val="en-US" w:eastAsia="zh-CN"/>
        </w:rPr>
        <w:t>15</w:t>
      </w:r>
      <w:r>
        <w:rPr>
          <w:rFonts w:ascii="宋体" w:hAnsi="宋体" w:cs="宋体"/>
          <w:b/>
          <w:sz w:val="24"/>
          <w:szCs w:val="24"/>
          <w:highlight w:val="yellow"/>
        </w:rPr>
        <w:t>时</w:t>
      </w:r>
      <w:r>
        <w:rPr>
          <w:rFonts w:hint="eastAsia" w:ascii="宋体" w:hAnsi="宋体" w:cs="宋体"/>
          <w:b/>
          <w:sz w:val="24"/>
          <w:szCs w:val="24"/>
          <w:highlight w:val="yellow"/>
        </w:rPr>
        <w:t>，逾时视为无效标</w:t>
      </w:r>
      <w:r>
        <w:rPr>
          <w:rFonts w:ascii="宋体" w:hAnsi="宋体" w:cs="宋体"/>
          <w:b/>
          <w:sz w:val="24"/>
          <w:szCs w:val="24"/>
          <w:highlight w:val="yellow"/>
        </w:rPr>
        <w:t>。</w:t>
      </w:r>
      <w:r>
        <w:rPr>
          <w:rFonts w:hint="eastAsia" w:ascii="宋体" w:hAnsi="宋体" w:cs="宋体"/>
          <w:b/>
          <w:sz w:val="24"/>
          <w:szCs w:val="24"/>
          <w:highlight w:val="yellow"/>
        </w:rPr>
        <w:t>仅接收报价</w:t>
      </w:r>
      <w:r>
        <w:rPr>
          <w:rFonts w:ascii="宋体" w:hAnsi="宋体" w:cs="宋体"/>
          <w:b/>
          <w:sz w:val="24"/>
          <w:szCs w:val="24"/>
          <w:highlight w:val="yellow"/>
        </w:rPr>
        <w:t>文件</w:t>
      </w:r>
      <w:r>
        <w:rPr>
          <w:rFonts w:hint="eastAsia" w:ascii="宋体" w:hAnsi="宋体" w:cs="宋体"/>
          <w:b/>
          <w:sz w:val="24"/>
          <w:szCs w:val="24"/>
          <w:highlight w:val="yellow"/>
        </w:rPr>
        <w:t>的电子邮箱</w:t>
      </w:r>
      <w:r>
        <w:rPr>
          <w:rFonts w:ascii="宋体" w:hAnsi="宋体" w:cs="宋体"/>
          <w:b/>
          <w:sz w:val="24"/>
          <w:szCs w:val="24"/>
          <w:highlight w:val="yellow"/>
        </w:rPr>
        <w:t>：</w:t>
      </w:r>
      <w:r>
        <w:rPr>
          <w:rFonts w:hint="eastAsia" w:ascii="宋体" w:hAnsi="宋体" w:cs="宋体"/>
          <w:b/>
          <w:color w:val="FF0000"/>
          <w:sz w:val="32"/>
          <w:szCs w:val="32"/>
          <w:highlight w:val="yellow"/>
          <w:u w:val="single"/>
        </w:rPr>
        <w:fldChar w:fldCharType="begin"/>
      </w:r>
      <w:r>
        <w:rPr>
          <w:rFonts w:hint="eastAsia" w:ascii="宋体" w:hAnsi="宋体" w:cs="宋体"/>
          <w:b/>
          <w:color w:val="FF0000"/>
          <w:sz w:val="32"/>
          <w:szCs w:val="32"/>
          <w:highlight w:val="yellow"/>
          <w:u w:val="single"/>
        </w:rPr>
        <w:instrText xml:space="preserve"> HYPERLINK "mailto:bid1@nanfeng.cn" </w:instrText>
      </w:r>
      <w:r>
        <w:rPr>
          <w:rFonts w:hint="eastAsia" w:ascii="宋体" w:hAnsi="宋体" w:cs="宋体"/>
          <w:b/>
          <w:color w:val="FF0000"/>
          <w:sz w:val="32"/>
          <w:szCs w:val="32"/>
          <w:highlight w:val="yellow"/>
          <w:u w:val="single"/>
        </w:rPr>
        <w:fldChar w:fldCharType="separate"/>
      </w:r>
      <w:r>
        <w:rPr>
          <w:rStyle w:val="21"/>
          <w:rFonts w:hint="eastAsia" w:ascii="宋体" w:hAnsi="宋体" w:cs="宋体"/>
          <w:b/>
          <w:color w:val="FF0000"/>
          <w:sz w:val="32"/>
          <w:szCs w:val="32"/>
          <w:highlight w:val="yellow"/>
        </w:rPr>
        <w:t>bid5@nanfeng.cn</w:t>
      </w:r>
      <w:r>
        <w:rPr>
          <w:rFonts w:hint="eastAsia" w:ascii="宋体" w:hAnsi="宋体" w:cs="宋体"/>
          <w:b/>
          <w:color w:val="FF0000"/>
          <w:sz w:val="32"/>
          <w:szCs w:val="32"/>
          <w:highlight w:val="yellow"/>
          <w:u w:val="single"/>
        </w:rPr>
        <w:fldChar w:fldCharType="end"/>
      </w:r>
    </w:p>
    <w:p w14:paraId="3947BBB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其他</w:t>
      </w:r>
    </w:p>
    <w:p w14:paraId="7DA0B743">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.1</w:t>
      </w:r>
      <w:r>
        <w:rPr>
          <w:rFonts w:hint="eastAsia" w:ascii="宋体" w:hAnsi="宋体" w:cs="宋体"/>
          <w:bCs/>
          <w:sz w:val="24"/>
          <w:szCs w:val="24"/>
          <w:lang w:eastAsia="zh-CN"/>
        </w:rPr>
        <w:t>采购单位</w:t>
      </w:r>
      <w:r>
        <w:rPr>
          <w:rFonts w:hint="eastAsia" w:ascii="宋体" w:hAnsi="宋体" w:cs="宋体"/>
          <w:bCs/>
          <w:sz w:val="24"/>
          <w:szCs w:val="24"/>
        </w:rPr>
        <w:t>在报价单位踏勘现场时所作的介绍及说明仅供报价单位参考，</w:t>
      </w:r>
      <w:r>
        <w:rPr>
          <w:rFonts w:hint="eastAsia" w:ascii="宋体" w:hAnsi="宋体" w:cs="宋体"/>
          <w:bCs/>
          <w:sz w:val="24"/>
          <w:szCs w:val="24"/>
          <w:lang w:eastAsia="zh-CN"/>
        </w:rPr>
        <w:t>采购单位</w:t>
      </w:r>
      <w:r>
        <w:rPr>
          <w:rFonts w:hint="eastAsia" w:ascii="宋体" w:hAnsi="宋体" w:cs="宋体"/>
          <w:bCs/>
          <w:sz w:val="24"/>
          <w:szCs w:val="24"/>
        </w:rPr>
        <w:t>不对报价单位据此作出的判断和决定负责。</w:t>
      </w:r>
    </w:p>
    <w:p w14:paraId="1A56D9D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.2无论出于何种原因，</w:t>
      </w:r>
      <w:r>
        <w:rPr>
          <w:rFonts w:hint="eastAsia" w:ascii="宋体" w:hAnsi="宋体" w:cs="宋体"/>
          <w:bCs/>
          <w:sz w:val="24"/>
          <w:szCs w:val="24"/>
          <w:lang w:eastAsia="zh-CN"/>
        </w:rPr>
        <w:t>采购单位</w:t>
      </w:r>
      <w:r>
        <w:rPr>
          <w:rFonts w:hint="eastAsia" w:ascii="宋体" w:hAnsi="宋体" w:cs="宋体"/>
          <w:bCs/>
          <w:sz w:val="24"/>
          <w:szCs w:val="24"/>
        </w:rPr>
        <w:t>可主动地或在答疑时对本须知进行修改，修改后的内容为本须知的组成部分，均以书面形式公开并对参与报价的单位具有约束力。报价单位收到上述修改通知后，应立即以</w:t>
      </w:r>
      <w:r>
        <w:rPr>
          <w:rFonts w:hint="eastAsia" w:ascii="宋体" w:hAnsi="宋体" w:cs="宋体"/>
          <w:bCs/>
          <w:sz w:val="24"/>
          <w:szCs w:val="24"/>
          <w:lang w:eastAsia="zh-CN"/>
        </w:rPr>
        <w:t>采购单位</w:t>
      </w:r>
      <w:r>
        <w:rPr>
          <w:rFonts w:hint="eastAsia" w:ascii="宋体" w:hAnsi="宋体" w:cs="宋体"/>
          <w:bCs/>
          <w:sz w:val="24"/>
          <w:szCs w:val="24"/>
        </w:rPr>
        <w:t>提供的格式发送书面回执。</w:t>
      </w:r>
    </w:p>
    <w:p w14:paraId="36ACFF6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.3</w:t>
      </w:r>
      <w:r>
        <w:rPr>
          <w:rFonts w:hint="eastAsia" w:ascii="宋体" w:hAnsi="宋体" w:cs="宋体"/>
          <w:bCs/>
          <w:sz w:val="24"/>
          <w:szCs w:val="24"/>
          <w:lang w:val="en-US" w:eastAsia="zh-CN"/>
        </w:rPr>
        <w:t>招采文件</w:t>
      </w:r>
      <w:r>
        <w:rPr>
          <w:rFonts w:hint="eastAsia" w:ascii="宋体" w:hAnsi="宋体" w:cs="宋体"/>
          <w:bCs/>
          <w:sz w:val="24"/>
          <w:szCs w:val="24"/>
        </w:rPr>
        <w:t>（含本须知</w:t>
      </w:r>
      <w:r>
        <w:rPr>
          <w:rFonts w:hint="eastAsia" w:ascii="宋体" w:hAnsi="宋体" w:cs="宋体"/>
          <w:bCs/>
          <w:sz w:val="24"/>
          <w:szCs w:val="24"/>
          <w:lang w:eastAsia="zh-CN"/>
        </w:rPr>
        <w:t>、</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南峰集团招采信息网站http://36.111.34.233:8000/</w:t>
      </w:r>
      <w:r>
        <w:rPr>
          <w:rFonts w:hint="eastAsia" w:ascii="宋体" w:hAnsi="宋体" w:cs="宋体"/>
          <w:bCs/>
          <w:sz w:val="24"/>
          <w:szCs w:val="24"/>
        </w:rPr>
        <w:t>发布的为准，请报价单位自行前往下载并每日登录该网站获取最新招采信息。报价单位因听信</w:t>
      </w:r>
      <w:r>
        <w:rPr>
          <w:rFonts w:hint="eastAsia" w:ascii="宋体" w:hAnsi="宋体" w:cs="宋体"/>
          <w:bCs/>
          <w:sz w:val="24"/>
          <w:szCs w:val="24"/>
          <w:lang w:eastAsia="zh-CN"/>
        </w:rPr>
        <w:t>采购单位</w:t>
      </w:r>
      <w:r>
        <w:rPr>
          <w:rFonts w:hint="eastAsia" w:ascii="宋体" w:hAnsi="宋体" w:cs="宋体"/>
          <w:bCs/>
          <w:sz w:val="24"/>
          <w:szCs w:val="24"/>
        </w:rPr>
        <w:t>人员口头内容而造成的损失和后果，由报价单位自行承担。</w:t>
      </w:r>
    </w:p>
    <w:p w14:paraId="3D71B84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.4</w:t>
      </w:r>
      <w:r>
        <w:rPr>
          <w:rFonts w:hint="eastAsia" w:ascii="宋体" w:hAnsi="宋体" w:cs="宋体"/>
          <w:bCs/>
          <w:sz w:val="24"/>
          <w:szCs w:val="24"/>
          <w:lang w:eastAsia="zh-CN"/>
        </w:rPr>
        <w:t>采购单位</w:t>
      </w:r>
      <w:r>
        <w:rPr>
          <w:rFonts w:hint="eastAsia" w:ascii="宋体" w:hAnsi="宋体" w:cs="宋体"/>
          <w:bCs/>
          <w:sz w:val="24"/>
          <w:szCs w:val="24"/>
        </w:rPr>
        <w:t>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2261FF54">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.5报价单位在</w:t>
      </w:r>
      <w:r>
        <w:rPr>
          <w:rFonts w:hint="eastAsia" w:ascii="宋体" w:hAnsi="宋体" w:cs="宋体"/>
          <w:bCs/>
          <w:sz w:val="24"/>
          <w:szCs w:val="24"/>
          <w:lang w:eastAsia="zh-CN"/>
        </w:rPr>
        <w:t>采购单位</w:t>
      </w:r>
      <w:r>
        <w:rPr>
          <w:rFonts w:hint="eastAsia" w:ascii="宋体" w:hAnsi="宋体" w:cs="宋体"/>
          <w:bCs/>
          <w:sz w:val="24"/>
          <w:szCs w:val="24"/>
        </w:rPr>
        <w:t>结束议价后提出变更价格的（无论降价还是升价），即为同意</w:t>
      </w:r>
      <w:r>
        <w:rPr>
          <w:rFonts w:hint="eastAsia" w:ascii="宋体" w:hAnsi="宋体" w:cs="宋体"/>
          <w:bCs/>
          <w:sz w:val="24"/>
          <w:szCs w:val="24"/>
          <w:lang w:eastAsia="zh-CN"/>
        </w:rPr>
        <w:t>采购单位</w:t>
      </w:r>
      <w:r>
        <w:rPr>
          <w:rFonts w:hint="eastAsia" w:ascii="宋体" w:hAnsi="宋体" w:cs="宋体"/>
          <w:bCs/>
          <w:sz w:val="24"/>
          <w:szCs w:val="24"/>
        </w:rPr>
        <w:t>将该报价单位的全部报价信息公布给所有报价单位，</w:t>
      </w:r>
      <w:r>
        <w:rPr>
          <w:rFonts w:hint="eastAsia" w:ascii="宋体" w:hAnsi="宋体" w:cs="宋体"/>
          <w:bCs/>
          <w:sz w:val="24"/>
          <w:szCs w:val="24"/>
          <w:lang w:eastAsia="zh-CN"/>
        </w:rPr>
        <w:t>采购单位</w:t>
      </w:r>
      <w:r>
        <w:rPr>
          <w:rFonts w:hint="eastAsia" w:ascii="宋体" w:hAnsi="宋体" w:cs="宋体"/>
          <w:bCs/>
          <w:sz w:val="24"/>
          <w:szCs w:val="24"/>
        </w:rPr>
        <w:t>可与其他报价单位再次议价，且其他报价单位有优先于该报价单位与</w:t>
      </w:r>
      <w:r>
        <w:rPr>
          <w:rFonts w:hint="eastAsia" w:ascii="宋体" w:hAnsi="宋体" w:cs="宋体"/>
          <w:bCs/>
          <w:sz w:val="24"/>
          <w:szCs w:val="24"/>
          <w:lang w:eastAsia="zh-CN"/>
        </w:rPr>
        <w:t>采购单位</w:t>
      </w:r>
      <w:r>
        <w:rPr>
          <w:rFonts w:hint="eastAsia" w:ascii="宋体" w:hAnsi="宋体" w:cs="宋体"/>
          <w:bCs/>
          <w:sz w:val="24"/>
          <w:szCs w:val="24"/>
        </w:rPr>
        <w:t>合作的权利。</w:t>
      </w:r>
    </w:p>
    <w:p w14:paraId="1B16E81E">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7</w:t>
      </w:r>
      <w:r>
        <w:rPr>
          <w:rFonts w:hint="eastAsia" w:ascii="宋体" w:hAnsi="宋体" w:cs="宋体"/>
          <w:b/>
          <w:sz w:val="24"/>
          <w:szCs w:val="24"/>
        </w:rPr>
        <w:t>.6</w:t>
      </w:r>
      <w:r>
        <w:rPr>
          <w:rFonts w:ascii="Segoe UI" w:hAnsi="Segoe UI" w:eastAsia="Segoe UI" w:cs="Segoe UI"/>
          <w:b/>
          <w:color w:val="000000"/>
          <w:sz w:val="24"/>
          <w:szCs w:val="24"/>
          <w:shd w:val="clear" w:color="auto" w:fill="FFFFFF"/>
        </w:rPr>
        <w:t>评标结束后，</w:t>
      </w:r>
      <w:r>
        <w:rPr>
          <w:rFonts w:hint="eastAsia" w:ascii="Segoe UI" w:hAnsi="Segoe UI" w:cs="Segoe UI"/>
          <w:b/>
          <w:color w:val="000000"/>
          <w:sz w:val="24"/>
          <w:szCs w:val="24"/>
          <w:shd w:val="clear" w:color="auto" w:fill="FFFFFF"/>
          <w:lang w:eastAsia="zh-CN"/>
        </w:rPr>
        <w:t>采购单位</w:t>
      </w:r>
      <w:r>
        <w:rPr>
          <w:rFonts w:ascii="Segoe UI" w:hAnsi="Segoe UI" w:eastAsia="Segoe UI" w:cs="Segoe UI"/>
          <w:b/>
          <w:color w:val="000000"/>
          <w:sz w:val="24"/>
          <w:szCs w:val="24"/>
          <w:shd w:val="clear" w:color="auto" w:fill="FFFFFF"/>
        </w:rPr>
        <w:t>将通知中标单位，未获通知者为未中标</w:t>
      </w:r>
      <w:r>
        <w:rPr>
          <w:rFonts w:hint="eastAsia" w:ascii="Segoe UI" w:hAnsi="Segoe UI" w:cs="Segoe UI"/>
          <w:b/>
          <w:color w:val="000000"/>
          <w:sz w:val="24"/>
          <w:szCs w:val="24"/>
          <w:shd w:val="clear" w:color="auto" w:fill="FFFFFF"/>
        </w:rPr>
        <w:t>。</w:t>
      </w:r>
    </w:p>
    <w:p w14:paraId="5A7673F2">
      <w:pPr>
        <w:adjustRightInd w:val="0"/>
        <w:snapToGrid w:val="0"/>
        <w:spacing w:line="360" w:lineRule="auto"/>
        <w:rPr>
          <w:rFonts w:hint="eastAsia" w:ascii="宋体" w:hAnsi="宋体" w:cs="宋体"/>
          <w:sz w:val="24"/>
        </w:rPr>
      </w:pPr>
      <w:r>
        <w:rPr>
          <w:rFonts w:hint="eastAsia" w:ascii="宋体" w:hAnsi="宋体" w:cs="宋体"/>
          <w:b/>
          <w:sz w:val="24"/>
        </w:rPr>
        <w:t>三、报价文件</w:t>
      </w:r>
      <w:r>
        <w:rPr>
          <w:rFonts w:hint="eastAsia" w:ascii="宋体" w:hAnsi="宋体" w:cs="宋体"/>
          <w:b/>
          <w:sz w:val="24"/>
          <w:lang w:val="en-US" w:eastAsia="zh-CN"/>
        </w:rPr>
        <w:t>须</w:t>
      </w:r>
      <w:r>
        <w:rPr>
          <w:rFonts w:hint="eastAsia" w:ascii="宋体" w:hAnsi="宋体" w:cs="宋体"/>
          <w:b/>
          <w:sz w:val="24"/>
        </w:rPr>
        <w:t>包含以下资料</w:t>
      </w:r>
    </w:p>
    <w:p w14:paraId="68ED326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46BFDA58">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29BBE97">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cs="宋体"/>
          <w:color w:val="auto"/>
          <w:sz w:val="24"/>
          <w:lang w:eastAsia="zh-CN"/>
        </w:rPr>
        <w:t>东莞</w:t>
      </w:r>
      <w:r>
        <w:rPr>
          <w:rFonts w:hint="eastAsia" w:ascii="宋体" w:hAnsi="宋体" w:eastAsia="宋体" w:cs="宋体"/>
          <w:color w:val="auto"/>
          <w:sz w:val="24"/>
          <w:lang w:eastAsia="zh-CN"/>
        </w:rPr>
        <w:t>市</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A74452C">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48F2413E">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（5）报价单位的企业法人营业执照、相关资质证书等的复印件（复印件须加盖报价单位公章）；</w:t>
      </w:r>
    </w:p>
    <w:p w14:paraId="488F18B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highlight w:val="none"/>
          <w:lang w:val="en-US" w:eastAsia="zh-CN"/>
        </w:rPr>
        <w:t>（6）</w:t>
      </w:r>
      <w:r>
        <w:rPr>
          <w:rFonts w:hint="eastAsia" w:ascii="宋体" w:hAnsi="宋体" w:cs="宋体"/>
          <w:color w:val="auto"/>
          <w:kern w:val="2"/>
          <w:sz w:val="24"/>
          <w:highlight w:val="none"/>
          <w:lang w:val="en-US" w:eastAsia="zh-CN"/>
        </w:rPr>
        <w:t>报价产品说明资料及</w:t>
      </w:r>
      <w:r>
        <w:rPr>
          <w:rFonts w:hint="eastAsia" w:ascii="宋体" w:hAnsi="宋体" w:eastAsia="宋体" w:cs="宋体"/>
          <w:color w:val="auto"/>
          <w:sz w:val="24"/>
          <w:lang w:val="en-US" w:eastAsia="zh-CN"/>
        </w:rPr>
        <w:t>报价单位认为有必要提供的其他资料。</w:t>
      </w:r>
    </w:p>
    <w:p w14:paraId="38447332">
      <w:pPr>
        <w:keepNext w:val="0"/>
        <w:keepLines w:val="0"/>
        <w:pageBreakBefore w:val="0"/>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1039C0A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《报价书》格式；</w:t>
      </w:r>
    </w:p>
    <w:p w14:paraId="4C17ACC0">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《报价偏离表》格式；</w:t>
      </w:r>
    </w:p>
    <w:p w14:paraId="293221AF">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《近三年</w:t>
      </w:r>
      <w:r>
        <w:rPr>
          <w:rFonts w:hint="eastAsia" w:ascii="宋体" w:hAnsi="宋体" w:cs="宋体"/>
          <w:color w:val="auto"/>
          <w:sz w:val="28"/>
          <w:szCs w:val="28"/>
          <w:lang w:val="en-US" w:eastAsia="zh-CN"/>
        </w:rPr>
        <w:t>东莞</w:t>
      </w:r>
      <w:r>
        <w:rPr>
          <w:rFonts w:hint="eastAsia" w:ascii="宋体" w:hAnsi="宋体" w:eastAsia="宋体" w:cs="宋体"/>
          <w:color w:val="auto"/>
          <w:sz w:val="28"/>
          <w:szCs w:val="28"/>
          <w:lang w:val="en-US" w:eastAsia="zh-CN"/>
        </w:rPr>
        <w:t xml:space="preserve">市同类业绩一览表》格式；   </w:t>
      </w:r>
    </w:p>
    <w:p w14:paraId="13344864">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《授权委托书》格式；</w:t>
      </w:r>
    </w:p>
    <w:p w14:paraId="110E669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《报价清单》格式；     </w:t>
      </w:r>
    </w:p>
    <w:p w14:paraId="05BC37AB">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《合同》格式。</w:t>
      </w:r>
    </w:p>
    <w:p w14:paraId="5F57397E">
      <w:pPr>
        <w:pStyle w:val="13"/>
        <w:keepNext w:val="0"/>
        <w:keepLines w:val="0"/>
        <w:pageBreakBefore w:val="0"/>
        <w:widowControl w:val="0"/>
        <w:numPr>
          <w:ilvl w:val="0"/>
          <w:numId w:val="0"/>
        </w:numPr>
        <w:kinsoku/>
        <w:wordWrap/>
        <w:overflowPunct/>
        <w:topLinePunct w:val="0"/>
        <w:autoSpaceDE/>
        <w:autoSpaceDN/>
        <w:bidi w:val="0"/>
        <w:spacing w:after="120" w:line="240" w:lineRule="auto"/>
        <w:ind w:right="0" w:rightChars="0"/>
        <w:jc w:val="righ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东莞市中泰建安工程有限公司</w:t>
      </w:r>
    </w:p>
    <w:p w14:paraId="7AE1058B">
      <w:pPr>
        <w:pStyle w:val="13"/>
        <w:keepNext w:val="0"/>
        <w:keepLines w:val="0"/>
        <w:pageBreakBefore w:val="0"/>
        <w:numPr>
          <w:ilvl w:val="0"/>
          <w:numId w:val="0"/>
        </w:numPr>
        <w:kinsoku/>
        <w:wordWrap/>
        <w:overflowPunct/>
        <w:topLinePunct w:val="0"/>
        <w:autoSpaceDE/>
        <w:autoSpaceDN/>
        <w:bidi w:val="0"/>
        <w:spacing w:after="120" w:line="240" w:lineRule="auto"/>
        <w:jc w:val="right"/>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highlight w:val="none"/>
          <w:lang w:val="en-US" w:eastAsia="zh-CN" w:bidi="ar-SA"/>
        </w:rPr>
        <w:t>2025年</w:t>
      </w:r>
      <w:r>
        <w:rPr>
          <w:rFonts w:hint="eastAsia" w:ascii="宋体" w:hAnsi="宋体" w:cs="宋体"/>
          <w:color w:val="auto"/>
          <w:kern w:val="2"/>
          <w:sz w:val="28"/>
          <w:szCs w:val="28"/>
          <w:highlight w:val="none"/>
          <w:lang w:val="en-US" w:eastAsia="zh-CN" w:bidi="ar-SA"/>
        </w:rPr>
        <w:t xml:space="preserve">  </w:t>
      </w:r>
      <w:r>
        <w:rPr>
          <w:rFonts w:hint="eastAsia" w:ascii="宋体" w:hAnsi="宋体" w:eastAsia="宋体" w:cs="宋体"/>
          <w:color w:val="auto"/>
          <w:kern w:val="2"/>
          <w:sz w:val="28"/>
          <w:szCs w:val="28"/>
          <w:highlight w:val="none"/>
          <w:lang w:val="en-US" w:eastAsia="zh-CN" w:bidi="ar-SA"/>
        </w:rPr>
        <w:t xml:space="preserve">月 </w:t>
      </w:r>
      <w:r>
        <w:rPr>
          <w:rFonts w:hint="eastAsia" w:ascii="宋体" w:hAnsi="宋体" w:cs="宋体"/>
          <w:color w:val="auto"/>
          <w:kern w:val="2"/>
          <w:sz w:val="28"/>
          <w:szCs w:val="28"/>
          <w:highlight w:val="none"/>
          <w:lang w:val="en-US" w:eastAsia="zh-CN" w:bidi="ar-SA"/>
        </w:rPr>
        <w:t xml:space="preserve">  </w:t>
      </w:r>
      <w:r>
        <w:rPr>
          <w:rFonts w:hint="eastAsia" w:ascii="宋体" w:hAnsi="宋体" w:eastAsia="宋体" w:cs="宋体"/>
          <w:color w:val="auto"/>
          <w:kern w:val="2"/>
          <w:sz w:val="28"/>
          <w:szCs w:val="28"/>
          <w:highlight w:val="none"/>
          <w:lang w:val="en-US" w:eastAsia="zh-CN" w:bidi="ar-SA"/>
        </w:rPr>
        <w:t>日</w:t>
      </w:r>
    </w:p>
    <w:p w14:paraId="37631271">
      <w:pPr>
        <w:pStyle w:val="13"/>
        <w:adjustRightInd w:val="0"/>
        <w:snapToGrid w:val="0"/>
        <w:spacing w:line="288" w:lineRule="auto"/>
        <w:ind w:firstLine="0" w:firstLineChars="0"/>
        <w:jc w:val="center"/>
        <w:rPr>
          <w:rFonts w:hint="eastAsia" w:ascii="宋体" w:hAnsi="宋体" w:cs="宋体"/>
          <w:sz w:val="24"/>
        </w:rPr>
      </w:pPr>
    </w:p>
    <w:p w14:paraId="33ACE99C">
      <w:pPr>
        <w:pStyle w:val="13"/>
        <w:adjustRightInd w:val="0"/>
        <w:snapToGrid w:val="0"/>
        <w:spacing w:line="288" w:lineRule="auto"/>
        <w:ind w:firstLine="0" w:firstLineChars="0"/>
        <w:jc w:val="center"/>
        <w:rPr>
          <w:rFonts w:hint="eastAsia" w:ascii="宋体" w:hAnsi="宋体" w:cs="宋体"/>
          <w:sz w:val="24"/>
        </w:rPr>
      </w:pPr>
    </w:p>
    <w:p w14:paraId="28643CA4">
      <w:pPr>
        <w:pStyle w:val="13"/>
        <w:adjustRightInd w:val="0"/>
        <w:snapToGrid w:val="0"/>
        <w:spacing w:line="288" w:lineRule="auto"/>
        <w:ind w:firstLine="0" w:firstLineChars="0"/>
        <w:jc w:val="center"/>
        <w:rPr>
          <w:rFonts w:hint="eastAsia" w:ascii="宋体" w:hAnsi="宋体" w:cs="宋体"/>
          <w:sz w:val="24"/>
        </w:rPr>
      </w:pPr>
    </w:p>
    <w:p w14:paraId="3E84A75F">
      <w:pPr>
        <w:pStyle w:val="13"/>
        <w:adjustRightInd w:val="0"/>
        <w:snapToGrid w:val="0"/>
        <w:spacing w:line="288" w:lineRule="auto"/>
        <w:ind w:firstLine="0" w:firstLineChars="0"/>
        <w:jc w:val="center"/>
        <w:rPr>
          <w:rFonts w:hint="eastAsia" w:ascii="宋体" w:hAnsi="宋体" w:cs="宋体"/>
          <w:sz w:val="24"/>
        </w:rPr>
      </w:pPr>
    </w:p>
    <w:p w14:paraId="5D664C36">
      <w:pPr>
        <w:pStyle w:val="13"/>
        <w:adjustRightInd w:val="0"/>
        <w:snapToGrid w:val="0"/>
        <w:spacing w:line="288" w:lineRule="auto"/>
        <w:ind w:firstLine="0" w:firstLineChars="0"/>
        <w:jc w:val="center"/>
        <w:rPr>
          <w:rFonts w:hint="eastAsia" w:ascii="宋体" w:hAnsi="宋体" w:cs="宋体"/>
          <w:sz w:val="24"/>
        </w:rPr>
      </w:pPr>
    </w:p>
    <w:p w14:paraId="01E52E45">
      <w:pPr>
        <w:pStyle w:val="13"/>
        <w:adjustRightInd w:val="0"/>
        <w:snapToGrid w:val="0"/>
        <w:spacing w:line="288" w:lineRule="auto"/>
        <w:ind w:firstLine="0" w:firstLineChars="0"/>
        <w:jc w:val="center"/>
        <w:rPr>
          <w:rFonts w:hint="eastAsia" w:ascii="宋体" w:hAnsi="宋体" w:cs="宋体"/>
          <w:sz w:val="24"/>
        </w:rPr>
      </w:pPr>
    </w:p>
    <w:p w14:paraId="6C42E6BE">
      <w:pPr>
        <w:pStyle w:val="13"/>
        <w:adjustRightInd w:val="0"/>
        <w:snapToGrid w:val="0"/>
        <w:spacing w:line="288" w:lineRule="auto"/>
        <w:ind w:firstLine="0" w:firstLineChars="0"/>
        <w:jc w:val="center"/>
        <w:rPr>
          <w:rFonts w:hint="eastAsia" w:ascii="宋体" w:hAnsi="宋体" w:cs="宋体"/>
          <w:sz w:val="24"/>
        </w:rPr>
      </w:pPr>
    </w:p>
    <w:p w14:paraId="6AA10D05">
      <w:pPr>
        <w:pStyle w:val="13"/>
        <w:adjustRightInd w:val="0"/>
        <w:snapToGrid w:val="0"/>
        <w:spacing w:line="288" w:lineRule="auto"/>
        <w:ind w:firstLine="0" w:firstLineChars="0"/>
        <w:jc w:val="center"/>
        <w:rPr>
          <w:rFonts w:hint="eastAsia" w:ascii="宋体" w:hAnsi="宋体" w:cs="宋体"/>
          <w:sz w:val="24"/>
        </w:rPr>
      </w:pPr>
    </w:p>
    <w:p w14:paraId="4005FB5A">
      <w:pPr>
        <w:pStyle w:val="13"/>
        <w:adjustRightInd w:val="0"/>
        <w:snapToGrid w:val="0"/>
        <w:spacing w:line="288" w:lineRule="auto"/>
        <w:ind w:firstLine="0" w:firstLineChars="0"/>
        <w:jc w:val="center"/>
        <w:rPr>
          <w:rFonts w:hint="eastAsia" w:ascii="宋体" w:hAnsi="宋体" w:cs="宋体"/>
          <w:sz w:val="24"/>
        </w:rPr>
      </w:pPr>
    </w:p>
    <w:p w14:paraId="5E83336F">
      <w:pPr>
        <w:pStyle w:val="13"/>
        <w:adjustRightInd w:val="0"/>
        <w:snapToGrid w:val="0"/>
        <w:spacing w:line="288" w:lineRule="auto"/>
        <w:ind w:firstLine="0" w:firstLineChars="0"/>
        <w:jc w:val="center"/>
        <w:rPr>
          <w:rFonts w:hint="eastAsia" w:ascii="宋体" w:hAnsi="宋体" w:cs="宋体"/>
          <w:sz w:val="24"/>
        </w:rPr>
      </w:pPr>
    </w:p>
    <w:p w14:paraId="33E579B0">
      <w:pPr>
        <w:pStyle w:val="13"/>
        <w:adjustRightInd w:val="0"/>
        <w:snapToGrid w:val="0"/>
        <w:spacing w:line="288" w:lineRule="auto"/>
        <w:ind w:firstLine="0" w:firstLineChars="0"/>
        <w:jc w:val="center"/>
        <w:rPr>
          <w:rFonts w:hint="eastAsia" w:ascii="宋体" w:hAnsi="宋体" w:cs="宋体"/>
          <w:sz w:val="24"/>
        </w:rPr>
      </w:pPr>
    </w:p>
    <w:p w14:paraId="3E48F534">
      <w:pPr>
        <w:pStyle w:val="13"/>
        <w:adjustRightInd w:val="0"/>
        <w:snapToGrid w:val="0"/>
        <w:spacing w:line="288" w:lineRule="auto"/>
        <w:ind w:firstLine="0" w:firstLineChars="0"/>
        <w:jc w:val="center"/>
        <w:rPr>
          <w:rFonts w:hint="eastAsia" w:ascii="宋体" w:hAnsi="宋体" w:cs="宋体"/>
          <w:sz w:val="24"/>
        </w:rPr>
      </w:pPr>
    </w:p>
    <w:p w14:paraId="7D45FFF9">
      <w:pPr>
        <w:pStyle w:val="13"/>
        <w:adjustRightInd w:val="0"/>
        <w:snapToGrid w:val="0"/>
        <w:spacing w:line="288" w:lineRule="auto"/>
        <w:ind w:firstLine="0" w:firstLineChars="0"/>
        <w:jc w:val="center"/>
        <w:rPr>
          <w:rFonts w:hint="eastAsia" w:ascii="宋体" w:hAnsi="宋体" w:cs="宋体"/>
          <w:sz w:val="24"/>
        </w:rPr>
      </w:pPr>
    </w:p>
    <w:p w14:paraId="083B3152">
      <w:pPr>
        <w:pStyle w:val="13"/>
        <w:adjustRightInd w:val="0"/>
        <w:snapToGrid w:val="0"/>
        <w:spacing w:line="288" w:lineRule="auto"/>
        <w:ind w:firstLine="0" w:firstLineChars="0"/>
        <w:jc w:val="center"/>
        <w:rPr>
          <w:rFonts w:hint="eastAsia" w:ascii="宋体" w:hAnsi="宋体" w:cs="宋体"/>
          <w:sz w:val="24"/>
        </w:rPr>
      </w:pPr>
    </w:p>
    <w:p w14:paraId="1F9446B7">
      <w:pPr>
        <w:pStyle w:val="13"/>
        <w:adjustRightInd w:val="0"/>
        <w:snapToGrid w:val="0"/>
        <w:spacing w:line="288" w:lineRule="auto"/>
        <w:ind w:firstLine="0" w:firstLineChars="0"/>
        <w:jc w:val="center"/>
        <w:rPr>
          <w:rFonts w:hint="eastAsia" w:ascii="宋体" w:hAnsi="宋体" w:cs="宋体"/>
          <w:sz w:val="24"/>
        </w:rPr>
      </w:pPr>
    </w:p>
    <w:p w14:paraId="26BED15F">
      <w:pPr>
        <w:pStyle w:val="13"/>
        <w:adjustRightInd w:val="0"/>
        <w:snapToGrid w:val="0"/>
        <w:spacing w:line="288" w:lineRule="auto"/>
        <w:ind w:firstLine="0" w:firstLineChars="0"/>
        <w:jc w:val="center"/>
        <w:rPr>
          <w:rFonts w:hint="eastAsia" w:ascii="宋体" w:hAnsi="宋体" w:cs="宋体"/>
          <w:sz w:val="24"/>
        </w:rPr>
      </w:pPr>
    </w:p>
    <w:p w14:paraId="7FDC1B1B">
      <w:pPr>
        <w:pStyle w:val="13"/>
        <w:adjustRightInd w:val="0"/>
        <w:snapToGrid w:val="0"/>
        <w:spacing w:line="288" w:lineRule="auto"/>
        <w:ind w:firstLine="0" w:firstLineChars="0"/>
        <w:jc w:val="center"/>
        <w:rPr>
          <w:rFonts w:hint="eastAsia" w:ascii="宋体" w:hAnsi="宋体" w:cs="宋体"/>
          <w:sz w:val="24"/>
        </w:rPr>
      </w:pPr>
    </w:p>
    <w:p w14:paraId="20FC5853">
      <w:pPr>
        <w:pStyle w:val="13"/>
        <w:adjustRightInd w:val="0"/>
        <w:snapToGrid w:val="0"/>
        <w:spacing w:line="288" w:lineRule="auto"/>
        <w:ind w:firstLine="0" w:firstLineChars="0"/>
        <w:jc w:val="center"/>
        <w:rPr>
          <w:rFonts w:hint="eastAsia" w:ascii="宋体" w:hAnsi="宋体" w:cs="宋体"/>
          <w:sz w:val="24"/>
        </w:rPr>
      </w:pPr>
    </w:p>
    <w:p w14:paraId="50F27647">
      <w:pPr>
        <w:pStyle w:val="13"/>
        <w:adjustRightInd w:val="0"/>
        <w:snapToGrid w:val="0"/>
        <w:spacing w:line="288" w:lineRule="auto"/>
        <w:ind w:firstLine="0" w:firstLineChars="0"/>
        <w:jc w:val="center"/>
        <w:rPr>
          <w:rFonts w:hint="eastAsia" w:ascii="宋体" w:hAnsi="宋体" w:cs="宋体"/>
          <w:sz w:val="24"/>
        </w:rPr>
      </w:pPr>
    </w:p>
    <w:p w14:paraId="5539A8F2">
      <w:pPr>
        <w:pStyle w:val="13"/>
        <w:adjustRightInd w:val="0"/>
        <w:snapToGrid w:val="0"/>
        <w:spacing w:line="288" w:lineRule="auto"/>
        <w:ind w:firstLine="0" w:firstLineChars="0"/>
        <w:jc w:val="center"/>
        <w:rPr>
          <w:rFonts w:hint="eastAsia" w:ascii="宋体" w:hAnsi="宋体" w:cs="宋体"/>
          <w:sz w:val="24"/>
        </w:rPr>
      </w:pPr>
    </w:p>
    <w:p w14:paraId="06207CAC">
      <w:pPr>
        <w:pStyle w:val="13"/>
        <w:adjustRightInd w:val="0"/>
        <w:snapToGrid w:val="0"/>
        <w:spacing w:line="288" w:lineRule="auto"/>
        <w:ind w:firstLine="0" w:firstLineChars="0"/>
        <w:jc w:val="center"/>
        <w:rPr>
          <w:rFonts w:hint="eastAsia" w:ascii="宋体" w:hAnsi="宋体" w:cs="宋体"/>
          <w:sz w:val="24"/>
        </w:rPr>
      </w:pPr>
    </w:p>
    <w:p w14:paraId="40FE686F">
      <w:pPr>
        <w:pStyle w:val="13"/>
        <w:adjustRightInd w:val="0"/>
        <w:snapToGrid w:val="0"/>
        <w:spacing w:line="288" w:lineRule="auto"/>
        <w:ind w:firstLine="0" w:firstLineChars="0"/>
        <w:jc w:val="center"/>
        <w:rPr>
          <w:rFonts w:hint="eastAsia" w:ascii="宋体" w:hAnsi="宋体" w:cs="宋体"/>
          <w:sz w:val="24"/>
        </w:rPr>
      </w:pPr>
    </w:p>
    <w:p w14:paraId="4B6DFA60">
      <w:pPr>
        <w:pStyle w:val="8"/>
        <w:adjustRightInd w:val="0"/>
        <w:snapToGrid w:val="0"/>
        <w:spacing w:line="360" w:lineRule="auto"/>
        <w:ind w:left="0"/>
        <w:jc w:val="right"/>
        <w:rPr>
          <w:rFonts w:hint="eastAsia" w:ascii="宋体" w:hAnsi="宋体" w:cs="宋体"/>
          <w:b/>
          <w:bCs/>
          <w:szCs w:val="21"/>
        </w:rPr>
      </w:pPr>
      <w:r>
        <w:rPr>
          <w:rFonts w:hint="eastAsia" w:ascii="宋体" w:hAnsi="宋体" w:cs="宋体"/>
          <w:b/>
          <w:bCs/>
          <w:szCs w:val="21"/>
        </w:rPr>
        <w:t>附件1</w:t>
      </w:r>
    </w:p>
    <w:p w14:paraId="44FC2525">
      <w:pPr>
        <w:pStyle w:val="8"/>
        <w:adjustRightInd w:val="0"/>
        <w:snapToGrid w:val="0"/>
        <w:spacing w:line="360" w:lineRule="auto"/>
        <w:ind w:left="0"/>
        <w:jc w:val="right"/>
        <w:rPr>
          <w:rFonts w:hint="eastAsia" w:ascii="宋体" w:hAnsi="宋体" w:cs="宋体"/>
          <w:sz w:val="24"/>
        </w:rPr>
      </w:pPr>
    </w:p>
    <w:p w14:paraId="2A0754D4">
      <w:pPr>
        <w:pStyle w:val="8"/>
        <w:adjustRightInd w:val="0"/>
        <w:snapToGrid w:val="0"/>
        <w:spacing w:line="360" w:lineRule="auto"/>
        <w:ind w:left="0"/>
        <w:jc w:val="center"/>
        <w:rPr>
          <w:rFonts w:hint="eastAsia" w:ascii="宋体" w:hAnsi="宋体" w:cs="宋体"/>
          <w:b/>
          <w:color w:val="auto"/>
          <w:spacing w:val="10"/>
          <w:sz w:val="32"/>
          <w:szCs w:val="32"/>
        </w:rPr>
      </w:pPr>
      <w:r>
        <w:rPr>
          <w:rFonts w:hint="eastAsia" w:ascii="宋体" w:hAnsi="宋体" w:cs="宋体"/>
          <w:b/>
          <w:color w:val="auto"/>
          <w:spacing w:val="10"/>
          <w:sz w:val="32"/>
          <w:szCs w:val="32"/>
        </w:rPr>
        <w:t>报价书</w:t>
      </w:r>
    </w:p>
    <w:p w14:paraId="5580D101">
      <w:pPr>
        <w:pStyle w:val="8"/>
        <w:tabs>
          <w:tab w:val="left" w:pos="-199"/>
        </w:tabs>
        <w:adjustRightInd w:val="0"/>
        <w:snapToGrid w:val="0"/>
        <w:spacing w:line="360" w:lineRule="auto"/>
        <w:ind w:left="0"/>
        <w:textAlignment w:val="baseline"/>
        <w:rPr>
          <w:rFonts w:hint="eastAsia" w:ascii="宋体" w:hAnsi="宋体" w:cs="宋体"/>
          <w:b/>
          <w:color w:val="auto"/>
          <w:sz w:val="24"/>
          <w:u w:val="single"/>
        </w:rPr>
      </w:pPr>
      <w:r>
        <w:rPr>
          <w:rFonts w:hint="eastAsia" w:ascii="宋体" w:hAnsi="宋体" w:cs="宋体"/>
          <w:b/>
          <w:color w:val="auto"/>
          <w:spacing w:val="10"/>
          <w:sz w:val="24"/>
        </w:rPr>
        <w:t>致：</w:t>
      </w:r>
      <w:r>
        <w:rPr>
          <w:rFonts w:hint="eastAsia" w:ascii="宋体" w:hAnsi="宋体" w:cs="宋体"/>
          <w:b/>
          <w:color w:val="auto"/>
          <w:spacing w:val="10"/>
          <w:sz w:val="24"/>
          <w:u w:val="single"/>
        </w:rPr>
        <w:t>东莞市中泰建安工程有限公司</w:t>
      </w:r>
    </w:p>
    <w:p w14:paraId="6189893A">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szCs w:val="22"/>
        </w:rPr>
        <w:t>经</w:t>
      </w:r>
      <w:r>
        <w:rPr>
          <w:rFonts w:hint="eastAsia" w:cs="宋体"/>
          <w:color w:val="auto"/>
          <w:spacing w:val="10"/>
        </w:rPr>
        <w:t>详</w:t>
      </w:r>
      <w:r>
        <w:rPr>
          <w:rFonts w:hint="eastAsia" w:cs="宋体"/>
          <w:color w:val="auto"/>
          <w:spacing w:val="10"/>
          <w:szCs w:val="24"/>
        </w:rPr>
        <w:t>阅</w:t>
      </w:r>
      <w:r>
        <w:rPr>
          <w:rFonts w:hint="eastAsia" w:cs="宋体"/>
          <w:b/>
          <w:bCs/>
          <w:color w:val="auto"/>
          <w:u w:val="single"/>
        </w:rPr>
        <w:t>《</w:t>
      </w:r>
      <w:r>
        <w:rPr>
          <w:rFonts w:hint="eastAsia" w:ascii="宋体" w:hAnsi="宋体" w:cs="宋体"/>
          <w:b/>
          <w:bCs/>
          <w:color w:val="auto"/>
          <w:sz w:val="24"/>
          <w:u w:val="single"/>
          <w:lang w:val="en-US" w:eastAsia="zh-CN"/>
        </w:rPr>
        <w:t>东莞区域</w:t>
      </w:r>
      <w:r>
        <w:rPr>
          <w:rFonts w:hint="eastAsia" w:cs="宋体"/>
          <w:b/>
          <w:bCs/>
          <w:color w:val="auto"/>
          <w:sz w:val="24"/>
          <w:u w:val="single"/>
          <w:lang w:val="en-US" w:eastAsia="zh-CN"/>
        </w:rPr>
        <w:t>便携式地磅</w:t>
      </w:r>
      <w:r>
        <w:rPr>
          <w:rFonts w:hint="eastAsia" w:cs="宋体"/>
          <w:b/>
          <w:bCs/>
          <w:color w:val="auto"/>
          <w:u w:val="single"/>
        </w:rPr>
        <w:t>报价须知》</w:t>
      </w:r>
      <w:r>
        <w:rPr>
          <w:rFonts w:hint="eastAsia" w:cs="宋体"/>
          <w:color w:val="auto"/>
          <w:spacing w:val="10"/>
        </w:rPr>
        <w:t>（以下简称“报价须知”）全部内容及其他有关资料，在充分考虑各种影响因素后，我司愿以</w:t>
      </w:r>
      <w:r>
        <w:rPr>
          <w:rFonts w:hint="eastAsia" w:cs="宋体"/>
          <w:color w:val="auto"/>
          <w:spacing w:val="10"/>
          <w:lang w:val="en-US" w:eastAsia="zh-CN"/>
        </w:rPr>
        <w:t>单</w:t>
      </w:r>
      <w:r>
        <w:rPr>
          <w:rFonts w:hint="eastAsia" w:cs="宋体"/>
          <w:color w:val="auto"/>
          <w:spacing w:val="10"/>
        </w:rPr>
        <w:t>价（详见后附的《报价清单》）按照报价须知完成相关内容并达到贵司要求。</w:t>
      </w:r>
    </w:p>
    <w:p w14:paraId="52DCD1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我司同意，在规定截标日期起的90天内遵守本报价书及我司提交的报价文件，此期限届满前，报价书及报价文件对我司具有约束力，并可随时被接纳。</w:t>
      </w:r>
    </w:p>
    <w:p w14:paraId="6A5AB896">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直到制订并签署了一项正式协议书前，如根据上述第2条本报价书被接纳，本报价书连同贵司的书面接纳文件、招采期间双方往来的函件、报价须知和报价文件，将成为对双方具有约束力的合同文件。</w:t>
      </w:r>
    </w:p>
    <w:p w14:paraId="75BD20B3">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我司同意贵司无义务接受价格最低的报价文件或任何报价文件，同时不需为此作出任何解释。</w:t>
      </w:r>
    </w:p>
    <w:p w14:paraId="1AF942E5">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贵司不负担我司任何报价费用。</w:t>
      </w:r>
    </w:p>
    <w:p w14:paraId="2623A5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如果我司在接到中标通知后，未按贵司要求签署正式合同，或坚持提出附加条件，或提出修改意见，则贵司有没收我司投标保证金（如有）、另选中标单位的权利，同时我司按报价须知的规定赔偿贵司由此遭受的一切损失。</w:t>
      </w:r>
    </w:p>
    <w:p w14:paraId="0040DFCD">
      <w:pPr>
        <w:pStyle w:val="8"/>
        <w:adjustRightInd w:val="0"/>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报价单位（盖章）：</w:t>
      </w:r>
      <w:r>
        <w:rPr>
          <w:rFonts w:hint="eastAsia" w:ascii="宋体" w:hAnsi="宋体" w:cs="宋体"/>
          <w:color w:val="auto"/>
          <w:spacing w:val="10"/>
          <w:sz w:val="24"/>
          <w:u w:val="single"/>
        </w:rPr>
        <w:t xml:space="preserve">                     </w:t>
      </w:r>
    </w:p>
    <w:p w14:paraId="382942D1">
      <w:pPr>
        <w:pStyle w:val="8"/>
        <w:adjustRightInd w:val="0"/>
        <w:snapToGrid w:val="0"/>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14:paraId="3DE3EC01">
      <w:pPr>
        <w:pStyle w:val="8"/>
        <w:tabs>
          <w:tab w:val="left" w:pos="567"/>
        </w:tabs>
        <w:adjustRightInd w:val="0"/>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14:paraId="7320F5A4">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14:paraId="718FFFBB">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14:paraId="3C77F909">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14:paraId="0CDEF3AC">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14:paraId="48351ABF">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14:paraId="229C9E40">
      <w:pPr>
        <w:adjustRightInd w:val="0"/>
        <w:snapToGrid w:val="0"/>
        <w:spacing w:line="360" w:lineRule="auto"/>
        <w:jc w:val="center"/>
        <w:rPr>
          <w:rFonts w:hint="eastAsia" w:ascii="宋体" w:hAnsi="宋体" w:cs="宋体"/>
          <w:color w:val="auto"/>
          <w:sz w:val="24"/>
        </w:rPr>
      </w:pPr>
    </w:p>
    <w:p w14:paraId="11A924D8">
      <w:pPr>
        <w:adjustRightInd w:val="0"/>
        <w:snapToGrid w:val="0"/>
        <w:spacing w:line="360" w:lineRule="auto"/>
        <w:jc w:val="center"/>
        <w:rPr>
          <w:rFonts w:hint="eastAsia"/>
          <w:sz w:val="24"/>
          <w:szCs w:val="24"/>
        </w:rPr>
      </w:pPr>
      <w:r>
        <w:rPr>
          <w:rFonts w:hint="eastAsia" w:ascii="宋体" w:hAnsi="宋体" w:cs="宋体"/>
          <w:color w:val="auto"/>
          <w:sz w:val="24"/>
        </w:rPr>
        <w:t>附：</w:t>
      </w:r>
      <w:r>
        <w:rPr>
          <w:rFonts w:hint="eastAsia" w:ascii="宋体" w:hAnsi="宋体" w:cs="宋体"/>
          <w:color w:val="auto"/>
          <w:sz w:val="24"/>
          <w:szCs w:val="24"/>
        </w:rPr>
        <w:t>《法定代表人资格证明</w:t>
      </w:r>
      <w:r>
        <w:rPr>
          <w:rFonts w:hint="eastAsia" w:ascii="宋体" w:hAnsi="宋体" w:cs="宋体"/>
          <w:sz w:val="24"/>
          <w:szCs w:val="24"/>
        </w:rPr>
        <w:t>书》</w:t>
      </w:r>
      <w:r>
        <w:rPr>
          <w:rFonts w:hint="eastAsia"/>
          <w:sz w:val="24"/>
          <w:szCs w:val="24"/>
        </w:rPr>
        <w:t>《报价清单》</w:t>
      </w:r>
    </w:p>
    <w:p w14:paraId="4CDE1E53">
      <w:pPr>
        <w:adjustRightInd w:val="0"/>
        <w:snapToGrid w:val="0"/>
        <w:spacing w:line="360" w:lineRule="auto"/>
        <w:jc w:val="right"/>
        <w:rPr>
          <w:b/>
          <w:bCs/>
          <w:sz w:val="28"/>
          <w:szCs w:val="28"/>
        </w:rPr>
      </w:pPr>
      <w:r>
        <w:br w:type="page"/>
      </w:r>
      <w:r>
        <w:rPr>
          <w:rFonts w:hint="eastAsia" w:ascii="宋体" w:hAnsi="宋体" w:cs="宋体"/>
          <w:b/>
          <w:bCs/>
          <w:sz w:val="28"/>
          <w:szCs w:val="28"/>
        </w:rPr>
        <w:t>附件2</w:t>
      </w:r>
    </w:p>
    <w:p w14:paraId="4A075740">
      <w:pPr>
        <w:adjustRightInd w:val="0"/>
        <w:snapToGrid w:val="0"/>
        <w:spacing w:line="360" w:lineRule="auto"/>
        <w:jc w:val="center"/>
        <w:rPr>
          <w:rFonts w:hint="eastAsia" w:ascii="宋体" w:hAnsi="宋体" w:cs="宋体"/>
          <w:sz w:val="28"/>
          <w:lang w:val="zh-CN"/>
        </w:rPr>
      </w:pPr>
      <w:r>
        <w:rPr>
          <w:rFonts w:hint="eastAsia" w:ascii="宋体" w:hAnsi="宋体" w:cs="宋体"/>
          <w:b/>
          <w:sz w:val="28"/>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178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7613994">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招</w:t>
            </w:r>
            <w:r>
              <w:rPr>
                <w:rFonts w:hint="eastAsia" w:ascii="宋体" w:hAnsi="宋体" w:cs="宋体"/>
                <w:szCs w:val="21"/>
                <w:lang w:val="en-US" w:eastAsia="zh-CN"/>
              </w:rPr>
              <w:t>采文件</w:t>
            </w:r>
            <w:r>
              <w:rPr>
                <w:rFonts w:hint="eastAsia" w:ascii="宋体" w:hAnsi="宋体" w:cs="宋体"/>
                <w:szCs w:val="21"/>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FDE0FF6">
            <w:pPr>
              <w:adjustRightInd w:val="0"/>
              <w:snapToGrid w:val="0"/>
              <w:spacing w:line="360" w:lineRule="auto"/>
              <w:jc w:val="center"/>
              <w:rPr>
                <w:rFonts w:hint="eastAsia" w:ascii="宋体" w:hAnsi="宋体" w:cs="宋体"/>
                <w:szCs w:val="21"/>
                <w:lang w:val="zh-CN"/>
              </w:rPr>
            </w:pPr>
            <w:r>
              <w:rPr>
                <w:rFonts w:hint="eastAsia" w:ascii="宋体" w:hAnsi="宋体" w:cs="宋体"/>
                <w:szCs w:val="21"/>
              </w:rPr>
              <w:t>招采文件的</w:t>
            </w:r>
            <w:r>
              <w:rPr>
                <w:rFonts w:hint="eastAsia" w:ascii="宋体" w:hAnsi="宋体" w:cs="宋体"/>
                <w:szCs w:val="21"/>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C07431F">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01F49B1">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偏离原因</w:t>
            </w:r>
          </w:p>
        </w:tc>
      </w:tr>
      <w:tr w14:paraId="06DA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2835630">
            <w:pPr>
              <w:adjustRightInd w:val="0"/>
              <w:snapToGrid w:val="0"/>
              <w:spacing w:line="360" w:lineRule="auto"/>
              <w:jc w:val="center"/>
              <w:rPr>
                <w:rFonts w:hint="eastAsia" w:ascii="宋体" w:hAnsi="宋体" w:cs="宋体"/>
                <w:lang w:val="zh-CN"/>
              </w:rPr>
            </w:pPr>
            <w:r>
              <w:rPr>
                <w:rFonts w:hint="eastAsia" w:ascii="宋体" w:hAnsi="宋体" w:cs="宋体"/>
                <w:b/>
                <w:bCs/>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94FADB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4AD36F">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56028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345B6B1">
            <w:pPr>
              <w:adjustRightInd w:val="0"/>
              <w:snapToGrid w:val="0"/>
              <w:spacing w:line="360" w:lineRule="auto"/>
              <w:rPr>
                <w:rFonts w:hint="eastAsia" w:ascii="宋体" w:hAnsi="宋体" w:cs="宋体"/>
                <w:b/>
                <w:lang w:val="zh-CN"/>
              </w:rPr>
            </w:pPr>
          </w:p>
        </w:tc>
      </w:tr>
      <w:tr w14:paraId="552C1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DFA31B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EBEB3E">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974C2A">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0D049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EF997E">
            <w:pPr>
              <w:adjustRightInd w:val="0"/>
              <w:snapToGrid w:val="0"/>
              <w:spacing w:line="360" w:lineRule="auto"/>
              <w:rPr>
                <w:rFonts w:hint="eastAsia" w:ascii="宋体" w:hAnsi="宋体" w:cs="宋体"/>
                <w:b/>
                <w:lang w:val="zh-CN"/>
              </w:rPr>
            </w:pPr>
          </w:p>
        </w:tc>
      </w:tr>
      <w:tr w14:paraId="3B9C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1F2C3F7">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5C9723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088BF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4FD33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B02D2F">
            <w:pPr>
              <w:adjustRightInd w:val="0"/>
              <w:snapToGrid w:val="0"/>
              <w:spacing w:line="360" w:lineRule="auto"/>
              <w:rPr>
                <w:rFonts w:hint="eastAsia" w:ascii="宋体" w:hAnsi="宋体" w:cs="宋体"/>
                <w:b/>
                <w:lang w:val="zh-CN"/>
              </w:rPr>
            </w:pPr>
          </w:p>
        </w:tc>
      </w:tr>
      <w:tr w14:paraId="2328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7F962FE">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AC166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B92B8B">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DCDD9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36EA42">
            <w:pPr>
              <w:adjustRightInd w:val="0"/>
              <w:snapToGrid w:val="0"/>
              <w:spacing w:line="360" w:lineRule="auto"/>
              <w:rPr>
                <w:rFonts w:hint="eastAsia" w:ascii="宋体" w:hAnsi="宋体" w:cs="宋体"/>
                <w:b/>
                <w:lang w:val="zh-CN"/>
              </w:rPr>
            </w:pPr>
          </w:p>
        </w:tc>
      </w:tr>
      <w:tr w14:paraId="5461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296A51D">
            <w:pPr>
              <w:adjustRightInd w:val="0"/>
              <w:snapToGrid w:val="0"/>
              <w:spacing w:line="360" w:lineRule="auto"/>
              <w:jc w:val="center"/>
              <w:rPr>
                <w:rFonts w:hint="eastAsia" w:ascii="宋体" w:hAnsi="宋体" w:cs="宋体"/>
                <w:b/>
                <w:lang w:val="zh-CN"/>
              </w:rPr>
            </w:pPr>
            <w:r>
              <w:rPr>
                <w:rFonts w:hint="eastAsia" w:ascii="宋体" w:hAnsi="宋体" w:cs="宋体"/>
                <w:b/>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1B07552">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1C310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CC488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4C4F37">
            <w:pPr>
              <w:adjustRightInd w:val="0"/>
              <w:snapToGrid w:val="0"/>
              <w:spacing w:line="360" w:lineRule="auto"/>
              <w:rPr>
                <w:rFonts w:hint="eastAsia" w:ascii="宋体" w:hAnsi="宋体" w:cs="宋体"/>
                <w:b/>
                <w:lang w:val="zh-CN"/>
              </w:rPr>
            </w:pPr>
          </w:p>
        </w:tc>
      </w:tr>
      <w:tr w14:paraId="6230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713259CD">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CABBCF">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0E142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63DC47">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7DB9948">
            <w:pPr>
              <w:adjustRightInd w:val="0"/>
              <w:snapToGrid w:val="0"/>
              <w:spacing w:line="360" w:lineRule="auto"/>
              <w:rPr>
                <w:rFonts w:hint="eastAsia" w:ascii="宋体" w:hAnsi="宋体" w:cs="宋体"/>
                <w:b/>
                <w:lang w:val="zh-CN"/>
              </w:rPr>
            </w:pPr>
          </w:p>
        </w:tc>
      </w:tr>
      <w:tr w14:paraId="34B7C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F3839AB">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79E058">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1FE47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227A608">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2962B9">
            <w:pPr>
              <w:adjustRightInd w:val="0"/>
              <w:snapToGrid w:val="0"/>
              <w:spacing w:line="360" w:lineRule="auto"/>
              <w:rPr>
                <w:rFonts w:hint="eastAsia" w:ascii="宋体" w:hAnsi="宋体" w:cs="宋体"/>
                <w:b/>
                <w:lang w:val="zh-CN"/>
              </w:rPr>
            </w:pPr>
          </w:p>
        </w:tc>
      </w:tr>
      <w:tr w14:paraId="63F7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2ABAAE0">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371DC7">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3B447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CEB5D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1F1446">
            <w:pPr>
              <w:adjustRightInd w:val="0"/>
              <w:snapToGrid w:val="0"/>
              <w:spacing w:line="360" w:lineRule="auto"/>
              <w:rPr>
                <w:rFonts w:hint="eastAsia" w:ascii="宋体" w:hAnsi="宋体" w:cs="宋体"/>
                <w:b/>
                <w:lang w:val="zh-CN"/>
              </w:rPr>
            </w:pPr>
          </w:p>
        </w:tc>
      </w:tr>
      <w:tr w14:paraId="077B5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7B53907">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DEA4B21">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84FAF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14575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9FE9952">
            <w:pPr>
              <w:adjustRightInd w:val="0"/>
              <w:snapToGrid w:val="0"/>
              <w:spacing w:line="360" w:lineRule="auto"/>
              <w:rPr>
                <w:rFonts w:hint="eastAsia" w:ascii="宋体" w:hAnsi="宋体" w:cs="宋体"/>
                <w:b/>
                <w:lang w:val="zh-CN"/>
              </w:rPr>
            </w:pPr>
          </w:p>
        </w:tc>
      </w:tr>
      <w:tr w14:paraId="7A9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A29EF42">
            <w:pPr>
              <w:adjustRightInd w:val="0"/>
              <w:snapToGrid w:val="0"/>
              <w:spacing w:line="360" w:lineRule="auto"/>
              <w:jc w:val="center"/>
              <w:rPr>
                <w:rFonts w:hint="eastAsia" w:ascii="宋体" w:hAnsi="宋体" w:cs="宋体"/>
                <w:b/>
                <w:lang w:val="zh-CN"/>
              </w:rPr>
            </w:pPr>
            <w:r>
              <w:rPr>
                <w:rFonts w:hint="eastAsia" w:ascii="宋体" w:hAnsi="宋体" w:cs="宋体"/>
                <w:b/>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E58077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1ABD8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F93BF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97D468">
            <w:pPr>
              <w:adjustRightInd w:val="0"/>
              <w:snapToGrid w:val="0"/>
              <w:spacing w:line="360" w:lineRule="auto"/>
              <w:rPr>
                <w:rFonts w:hint="eastAsia" w:ascii="宋体" w:hAnsi="宋体" w:cs="宋体"/>
                <w:b/>
                <w:lang w:val="zh-CN"/>
              </w:rPr>
            </w:pPr>
          </w:p>
        </w:tc>
      </w:tr>
      <w:tr w14:paraId="26D4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0A9F57D">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D40342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3555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AF02C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9E1410">
            <w:pPr>
              <w:adjustRightInd w:val="0"/>
              <w:snapToGrid w:val="0"/>
              <w:spacing w:line="360" w:lineRule="auto"/>
              <w:rPr>
                <w:rFonts w:hint="eastAsia" w:ascii="宋体" w:hAnsi="宋体" w:cs="宋体"/>
                <w:b/>
                <w:lang w:val="zh-CN"/>
              </w:rPr>
            </w:pPr>
          </w:p>
        </w:tc>
      </w:tr>
      <w:tr w14:paraId="2BAD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3562190">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75686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9D0803">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E1D16">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62417BA">
            <w:pPr>
              <w:adjustRightInd w:val="0"/>
              <w:snapToGrid w:val="0"/>
              <w:spacing w:line="360" w:lineRule="auto"/>
              <w:rPr>
                <w:rFonts w:hint="eastAsia" w:ascii="宋体" w:hAnsi="宋体" w:cs="宋体"/>
                <w:b/>
                <w:lang w:val="zh-CN"/>
              </w:rPr>
            </w:pPr>
          </w:p>
        </w:tc>
      </w:tr>
      <w:tr w14:paraId="381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04EE15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E1D346">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92C7ED">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98E4B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F501356">
            <w:pPr>
              <w:adjustRightInd w:val="0"/>
              <w:snapToGrid w:val="0"/>
              <w:spacing w:line="360" w:lineRule="auto"/>
              <w:rPr>
                <w:rFonts w:hint="eastAsia" w:ascii="宋体" w:hAnsi="宋体" w:cs="宋体"/>
                <w:b/>
                <w:lang w:val="zh-CN"/>
              </w:rPr>
            </w:pPr>
          </w:p>
        </w:tc>
      </w:tr>
      <w:tr w14:paraId="75BD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D44158C">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5467430">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7F6E5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9CCCED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C753EF8">
            <w:pPr>
              <w:adjustRightInd w:val="0"/>
              <w:snapToGrid w:val="0"/>
              <w:spacing w:line="360" w:lineRule="auto"/>
              <w:rPr>
                <w:rFonts w:hint="eastAsia" w:ascii="宋体" w:hAnsi="宋体" w:cs="宋体"/>
                <w:b/>
                <w:lang w:val="zh-CN"/>
              </w:rPr>
            </w:pPr>
          </w:p>
        </w:tc>
      </w:tr>
      <w:tr w14:paraId="727F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DC5C07A">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80E67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49855">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3311AA">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6731B3">
            <w:pPr>
              <w:adjustRightInd w:val="0"/>
              <w:snapToGrid w:val="0"/>
              <w:spacing w:line="360" w:lineRule="auto"/>
              <w:rPr>
                <w:rFonts w:hint="eastAsia" w:ascii="宋体" w:hAnsi="宋体" w:cs="宋体"/>
                <w:b/>
                <w:lang w:val="zh-CN"/>
              </w:rPr>
            </w:pPr>
          </w:p>
        </w:tc>
      </w:tr>
      <w:tr w14:paraId="337B7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45E39BB">
            <w:pPr>
              <w:adjustRightInd w:val="0"/>
              <w:snapToGrid w:val="0"/>
              <w:spacing w:line="360" w:lineRule="auto"/>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87FF25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AF8D84">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0A429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739DAA">
            <w:pPr>
              <w:adjustRightInd w:val="0"/>
              <w:snapToGrid w:val="0"/>
              <w:spacing w:line="360" w:lineRule="auto"/>
              <w:rPr>
                <w:rFonts w:hint="eastAsia" w:ascii="宋体" w:hAnsi="宋体" w:cs="宋体"/>
                <w:b/>
                <w:lang w:val="zh-CN"/>
              </w:rPr>
            </w:pPr>
          </w:p>
        </w:tc>
      </w:tr>
    </w:tbl>
    <w:p w14:paraId="393C7465">
      <w:pPr>
        <w:adjustRightInd w:val="0"/>
        <w:snapToGrid w:val="0"/>
        <w:spacing w:line="360" w:lineRule="auto"/>
        <w:rPr>
          <w:rFonts w:hint="eastAsia" w:ascii="宋体" w:hAnsi="宋体" w:cs="宋体"/>
          <w:sz w:val="24"/>
          <w:lang w:val="zh-CN"/>
        </w:rPr>
      </w:pPr>
    </w:p>
    <w:p w14:paraId="44F4630A">
      <w:pPr>
        <w:adjustRightInd w:val="0"/>
        <w:snapToGrid w:val="0"/>
        <w:spacing w:line="360" w:lineRule="auto"/>
        <w:rPr>
          <w:rFonts w:hint="eastAsia" w:ascii="宋体" w:hAnsi="宋体" w:cs="宋体"/>
          <w:sz w:val="24"/>
          <w:lang w:val="zh-CN"/>
        </w:rPr>
      </w:pPr>
      <w:r>
        <w:rPr>
          <w:rFonts w:hint="eastAsia" w:ascii="宋体" w:hAnsi="宋体" w:cs="宋体"/>
          <w:sz w:val="24"/>
          <w:lang w:val="zh-CN"/>
        </w:rPr>
        <w:t>填表须知：报价单位如对招</w:t>
      </w:r>
      <w:r>
        <w:rPr>
          <w:rFonts w:hint="eastAsia" w:ascii="宋体" w:hAnsi="宋体" w:cs="宋体"/>
          <w:sz w:val="24"/>
          <w:lang w:val="en-US" w:eastAsia="zh-CN"/>
        </w:rPr>
        <w:t>采</w:t>
      </w:r>
      <w:r>
        <w:rPr>
          <w:rFonts w:hint="eastAsia" w:ascii="宋体" w:hAnsi="宋体" w:cs="宋体"/>
          <w:sz w:val="24"/>
          <w:lang w:val="zh-CN"/>
        </w:rPr>
        <w:t>要求完全响应，请在“</w:t>
      </w:r>
      <w:r>
        <w:rPr>
          <w:rFonts w:hint="eastAsia" w:ascii="宋体" w:hAnsi="宋体" w:cs="宋体"/>
          <w:sz w:val="24"/>
        </w:rPr>
        <w:t>报价内容</w:t>
      </w:r>
      <w:r>
        <w:rPr>
          <w:rFonts w:hint="eastAsia" w:ascii="宋体" w:hAnsi="宋体" w:cs="宋体"/>
          <w:sz w:val="24"/>
          <w:lang w:val="zh-CN"/>
        </w:rPr>
        <w:t>”</w:t>
      </w:r>
      <w:r>
        <w:rPr>
          <w:rFonts w:hint="eastAsia" w:ascii="宋体" w:hAnsi="宋体" w:cs="宋体"/>
          <w:sz w:val="24"/>
        </w:rPr>
        <w:t>栏中</w:t>
      </w:r>
      <w:r>
        <w:rPr>
          <w:rFonts w:hint="eastAsia" w:ascii="宋体" w:hAnsi="宋体" w:cs="宋体"/>
          <w:sz w:val="24"/>
          <w:lang w:val="zh-CN"/>
        </w:rPr>
        <w:t>注明“</w:t>
      </w:r>
      <w:r>
        <w:rPr>
          <w:rFonts w:hint="eastAsia" w:ascii="宋体" w:hAnsi="宋体" w:cs="宋体"/>
          <w:b/>
          <w:bCs/>
          <w:sz w:val="24"/>
          <w:lang w:val="zh-CN"/>
        </w:rPr>
        <w:t>无任何偏离</w:t>
      </w:r>
      <w:r>
        <w:rPr>
          <w:rFonts w:hint="eastAsia" w:ascii="宋体" w:hAnsi="宋体" w:cs="宋体"/>
          <w:sz w:val="24"/>
          <w:lang w:val="zh-CN"/>
        </w:rPr>
        <w:t>”并将本表附于报价文件中。</w:t>
      </w:r>
    </w:p>
    <w:p w14:paraId="3C82ECD5">
      <w:pPr>
        <w:adjustRightInd w:val="0"/>
        <w:snapToGrid w:val="0"/>
        <w:spacing w:line="360" w:lineRule="auto"/>
        <w:rPr>
          <w:rFonts w:hint="eastAsia" w:ascii="宋体" w:hAnsi="宋体" w:cs="宋体"/>
          <w:sz w:val="24"/>
        </w:rPr>
      </w:pPr>
    </w:p>
    <w:p w14:paraId="2D006E74">
      <w:pPr>
        <w:adjustRightInd w:val="0"/>
        <w:snapToGrid w:val="0"/>
        <w:spacing w:line="360" w:lineRule="auto"/>
        <w:rPr>
          <w:rFonts w:hint="eastAsia" w:ascii="宋体" w:hAnsi="宋体" w:cs="宋体"/>
          <w:sz w:val="24"/>
        </w:rPr>
      </w:pPr>
      <w:r>
        <w:rPr>
          <w:rFonts w:hint="eastAsia" w:ascii="宋体" w:hAnsi="宋体" w:cs="宋体"/>
          <w:sz w:val="24"/>
        </w:rPr>
        <w:t xml:space="preserve">报价单位：（盖章）                   法定代表人或委托代理人：（签字）                                 </w:t>
      </w:r>
    </w:p>
    <w:p w14:paraId="7BE4691C">
      <w:pPr>
        <w:adjustRightInd w:val="0"/>
        <w:snapToGrid w:val="0"/>
        <w:spacing w:line="360" w:lineRule="auto"/>
        <w:rPr>
          <w:rFonts w:hint="eastAsia" w:ascii="宋体" w:hAnsi="宋体" w:cs="宋体"/>
          <w:sz w:val="24"/>
        </w:rPr>
      </w:pPr>
    </w:p>
    <w:p w14:paraId="76136BFA">
      <w:pPr>
        <w:adjustRightInd w:val="0"/>
        <w:snapToGrid w:val="0"/>
        <w:spacing w:line="360" w:lineRule="auto"/>
        <w:rPr>
          <w:rFonts w:hint="eastAsia" w:ascii="宋体" w:hAnsi="宋体" w:cs="宋体"/>
          <w:sz w:val="24"/>
        </w:rPr>
      </w:pPr>
    </w:p>
    <w:p w14:paraId="00F5D528">
      <w:pPr>
        <w:adjustRightInd w:val="0"/>
        <w:snapToGrid w:val="0"/>
        <w:spacing w:line="360" w:lineRule="auto"/>
        <w:rPr>
          <w:rFonts w:hint="eastAsia" w:ascii="宋体" w:hAnsi="宋体" w:cs="宋体"/>
          <w:sz w:val="24"/>
        </w:rPr>
      </w:pPr>
    </w:p>
    <w:p w14:paraId="27CB6065">
      <w:pPr>
        <w:adjustRightInd w:val="0"/>
        <w:snapToGrid w:val="0"/>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7993E95">
      <w:pPr>
        <w:adjustRightInd w:val="0"/>
        <w:snapToGrid w:val="0"/>
        <w:spacing w:line="360" w:lineRule="auto"/>
        <w:rPr>
          <w:rFonts w:hint="eastAsia" w:ascii="宋体" w:hAnsi="宋体" w:cs="宋体"/>
          <w:sz w:val="24"/>
        </w:rPr>
      </w:pPr>
    </w:p>
    <w:p w14:paraId="39A9F8BE">
      <w:pPr>
        <w:spacing w:line="360" w:lineRule="auto"/>
        <w:jc w:val="right"/>
        <w:rPr>
          <w:rFonts w:hint="eastAsia" w:ascii="宋体" w:hAnsi="宋体" w:eastAsia="宋体" w:cs="宋体"/>
          <w:b/>
          <w:bCs/>
          <w:color w:val="auto"/>
          <w:sz w:val="28"/>
          <w:szCs w:val="28"/>
          <w:lang w:val="en-US" w:eastAsia="zh-CN"/>
        </w:rPr>
      </w:pPr>
      <w:r>
        <w:br w:type="page"/>
      </w:r>
      <w:r>
        <w:rPr>
          <w:rFonts w:hint="eastAsia" w:ascii="宋体" w:hAnsi="宋体" w:eastAsia="宋体" w:cs="宋体"/>
          <w:b/>
          <w:bCs/>
          <w:color w:val="auto"/>
          <w:sz w:val="28"/>
          <w:szCs w:val="28"/>
          <w:lang w:val="en-US" w:eastAsia="zh-CN"/>
        </w:rPr>
        <w:t>附件4</w:t>
      </w:r>
    </w:p>
    <w:p w14:paraId="34F514C8">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D1EFEC5">
      <w:pPr>
        <w:spacing w:line="360" w:lineRule="auto"/>
        <w:jc w:val="center"/>
        <w:rPr>
          <w:rFonts w:hint="eastAsia" w:ascii="宋体" w:hAnsi="宋体"/>
          <w:b/>
          <w:bCs/>
          <w:color w:val="auto"/>
          <w:sz w:val="32"/>
          <w:szCs w:val="32"/>
        </w:rPr>
      </w:pPr>
    </w:p>
    <w:p w14:paraId="1A39B3D7">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b w:val="0"/>
          <w:bCs w:val="0"/>
          <w:color w:val="auto"/>
          <w:sz w:val="24"/>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b w:val="0"/>
          <w:bCs w:val="0"/>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0C8031E3">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36458B5A">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5081B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6547DA52">
      <w:pPr>
        <w:spacing w:line="360" w:lineRule="auto"/>
        <w:rPr>
          <w:rFonts w:hint="eastAsia" w:ascii="宋体" w:hAnsi="宋体"/>
          <w:color w:val="auto"/>
          <w:sz w:val="24"/>
          <w:szCs w:val="24"/>
        </w:rPr>
      </w:pPr>
    </w:p>
    <w:p w14:paraId="083B0A42">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5235D0C7">
      <w:pPr>
        <w:spacing w:after="360" w:line="264" w:lineRule="auto"/>
        <w:rPr>
          <w:color w:val="auto"/>
          <w:sz w:val="24"/>
          <w:lang w:val="en-US"/>
        </w:rPr>
      </w:pPr>
      <w:r>
        <w:rPr>
          <w:rFonts w:hint="eastAsia"/>
          <w:color w:val="auto"/>
          <w:sz w:val="24"/>
          <w:lang w:val="en-US"/>
        </w:rPr>
        <w:t xml:space="preserve">法定代表人/负责人（签名）：                              </w:t>
      </w:r>
    </w:p>
    <w:p w14:paraId="0113A38F">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2093B39A">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7FA76026">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0A601AB8">
      <w:pPr>
        <w:spacing w:line="360" w:lineRule="auto"/>
        <w:rPr>
          <w:rFonts w:hint="eastAsia" w:ascii="宋体" w:hAnsi="宋体"/>
          <w:color w:val="auto"/>
          <w:sz w:val="24"/>
          <w:szCs w:val="24"/>
        </w:rPr>
      </w:pPr>
    </w:p>
    <w:p w14:paraId="1CDD007D">
      <w:pPr>
        <w:spacing w:line="360" w:lineRule="auto"/>
        <w:rPr>
          <w:rFonts w:hint="eastAsia" w:ascii="宋体" w:hAnsi="宋体"/>
          <w:color w:val="auto"/>
          <w:sz w:val="24"/>
          <w:szCs w:val="24"/>
        </w:rPr>
      </w:pPr>
    </w:p>
    <w:p w14:paraId="02206622">
      <w:pPr>
        <w:spacing w:line="360" w:lineRule="auto"/>
        <w:rPr>
          <w:rFonts w:hint="eastAsia" w:ascii="宋体" w:hAnsi="宋体"/>
          <w:color w:val="auto"/>
          <w:sz w:val="24"/>
          <w:szCs w:val="24"/>
        </w:rPr>
      </w:pPr>
    </w:p>
    <w:p w14:paraId="74A15EF2">
      <w:pPr>
        <w:spacing w:line="360" w:lineRule="auto"/>
        <w:jc w:val="center"/>
        <w:rPr>
          <w:color w:val="auto"/>
        </w:rPr>
      </w:pPr>
      <w:r>
        <w:rPr>
          <w:rFonts w:hint="eastAsia" w:ascii="宋体" w:hAnsi="宋体"/>
          <w:color w:val="auto"/>
          <w:sz w:val="24"/>
          <w:szCs w:val="24"/>
        </w:rPr>
        <w:t>（身份证复印件粘贴处）</w:t>
      </w:r>
    </w:p>
    <w:p w14:paraId="3C595467">
      <w:pPr>
        <w:spacing w:line="360" w:lineRule="auto"/>
        <w:jc w:val="center"/>
        <w:rPr>
          <w:rFonts w:hint="eastAsia" w:ascii="宋体" w:hAnsi="宋体"/>
          <w:color w:val="auto"/>
          <w:sz w:val="24"/>
          <w:szCs w:val="24"/>
        </w:rPr>
      </w:pPr>
    </w:p>
    <w:p w14:paraId="29E5D848">
      <w:pPr>
        <w:adjustRightInd w:val="0"/>
        <w:snapToGrid w:val="0"/>
        <w:spacing w:line="360" w:lineRule="auto"/>
        <w:jc w:val="center"/>
        <w:rPr>
          <w:rFonts w:ascii="宋体" w:hAnsi="宋体"/>
          <w:spacing w:val="10"/>
          <w:sz w:val="24"/>
          <w:szCs w:val="22"/>
        </w:rPr>
      </w:pPr>
    </w:p>
    <w:p w14:paraId="696AB392">
      <w:pPr>
        <w:adjustRightInd w:val="0"/>
        <w:snapToGrid w:val="0"/>
        <w:spacing w:line="360" w:lineRule="auto"/>
        <w:jc w:val="center"/>
        <w:rPr>
          <w:rFonts w:ascii="宋体" w:hAnsi="宋体"/>
          <w:spacing w:val="10"/>
          <w:sz w:val="24"/>
          <w:szCs w:val="22"/>
        </w:rPr>
      </w:pPr>
    </w:p>
    <w:p w14:paraId="0809172C">
      <w:pPr>
        <w:pStyle w:val="2"/>
        <w:ind w:firstLine="520"/>
        <w:rPr>
          <w:rFonts w:ascii="宋体" w:hAnsi="宋体"/>
          <w:spacing w:val="10"/>
          <w:sz w:val="24"/>
        </w:rPr>
      </w:pPr>
    </w:p>
    <w:p w14:paraId="3C810B8D">
      <w:pPr>
        <w:pStyle w:val="2"/>
        <w:ind w:firstLine="520"/>
        <w:rPr>
          <w:rFonts w:ascii="宋体" w:hAnsi="宋体"/>
          <w:spacing w:val="10"/>
          <w:sz w:val="24"/>
        </w:rPr>
      </w:pPr>
    </w:p>
    <w:p w14:paraId="7685D081">
      <w:pPr>
        <w:pStyle w:val="2"/>
        <w:ind w:firstLine="520"/>
        <w:rPr>
          <w:rFonts w:ascii="宋体" w:hAnsi="宋体"/>
          <w:spacing w:val="10"/>
          <w:sz w:val="24"/>
        </w:rPr>
      </w:pPr>
    </w:p>
    <w:p w14:paraId="76EC405C">
      <w:pPr>
        <w:adjustRightInd w:val="0"/>
        <w:snapToGrid w:val="0"/>
        <w:spacing w:line="360" w:lineRule="auto"/>
        <w:jc w:val="center"/>
        <w:rPr>
          <w:rFonts w:ascii="宋体" w:hAnsi="宋体"/>
          <w:spacing w:val="10"/>
          <w:sz w:val="24"/>
          <w:szCs w:val="22"/>
        </w:rPr>
      </w:pPr>
    </w:p>
    <w:p w14:paraId="0E3769F2">
      <w:pPr>
        <w:adjustRightInd w:val="0"/>
        <w:snapToGrid w:val="0"/>
        <w:spacing w:line="360" w:lineRule="auto"/>
        <w:rPr>
          <w:rFonts w:ascii="宋体" w:hAnsi="宋体"/>
          <w:spacing w:val="10"/>
          <w:sz w:val="24"/>
          <w:szCs w:val="22"/>
        </w:rPr>
      </w:pPr>
    </w:p>
    <w:p w14:paraId="2E23FE79">
      <w:pPr>
        <w:adjustRightInd w:val="0"/>
        <w:snapToGrid w:val="0"/>
        <w:spacing w:line="360" w:lineRule="auto"/>
        <w:jc w:val="right"/>
        <w:rPr>
          <w:rFonts w:hint="eastAsia" w:ascii="宋体" w:hAnsi="宋体" w:cs="宋体"/>
          <w:b/>
          <w:bCs/>
          <w:sz w:val="28"/>
          <w:szCs w:val="28"/>
        </w:rPr>
      </w:pPr>
    </w:p>
    <w:p w14:paraId="59E79F44">
      <w:pPr>
        <w:adjustRightInd w:val="0"/>
        <w:snapToGrid w:val="0"/>
        <w:spacing w:line="360" w:lineRule="auto"/>
        <w:jc w:val="right"/>
        <w:rPr>
          <w:rFonts w:hint="eastAsia" w:ascii="宋体" w:hAnsi="宋体" w:cs="宋体"/>
          <w:b/>
          <w:bCs/>
          <w:sz w:val="28"/>
          <w:szCs w:val="28"/>
        </w:rPr>
      </w:pPr>
      <w:r>
        <w:rPr>
          <w:rFonts w:hint="eastAsia" w:ascii="宋体" w:hAnsi="宋体" w:cs="宋体"/>
          <w:b/>
          <w:bCs/>
          <w:sz w:val="28"/>
          <w:szCs w:val="28"/>
        </w:rPr>
        <w:t>附件4</w:t>
      </w:r>
    </w:p>
    <w:p w14:paraId="5F953237">
      <w:pPr>
        <w:pStyle w:val="12"/>
        <w:adjustRightInd w:val="0"/>
        <w:snapToGrid w:val="0"/>
        <w:spacing w:before="0" w:beforeAutospacing="0" w:after="0" w:afterAutospacing="0" w:line="360" w:lineRule="auto"/>
        <w:jc w:val="center"/>
        <w:rPr>
          <w:rFonts w:hint="eastAsia" w:cs="宋体"/>
          <w:b/>
          <w:sz w:val="30"/>
        </w:rPr>
      </w:pPr>
      <w:r>
        <w:rPr>
          <w:rFonts w:hint="eastAsia" w:cs="宋体"/>
          <w:b/>
          <w:sz w:val="30"/>
          <w:lang w:eastAsia="zh-CN"/>
        </w:rPr>
        <w:t>东莞市</w:t>
      </w:r>
      <w:r>
        <w:rPr>
          <w:rFonts w:hint="eastAsia" w:cs="宋体"/>
          <w:b/>
          <w:sz w:val="30"/>
          <w:lang w:val="en-US" w:eastAsia="zh-CN"/>
        </w:rPr>
        <w:t>同</w:t>
      </w:r>
      <w:r>
        <w:rPr>
          <w:rFonts w:hint="eastAsia" w:cs="宋体"/>
          <w:b/>
          <w:sz w:val="30"/>
        </w:rPr>
        <w:t>类业绩一览表</w:t>
      </w:r>
    </w:p>
    <w:p w14:paraId="7ADEAA61">
      <w:pPr>
        <w:pStyle w:val="12"/>
        <w:adjustRightInd w:val="0"/>
        <w:snapToGrid w:val="0"/>
        <w:spacing w:before="0" w:beforeAutospacing="0" w:after="0" w:afterAutospacing="0" w:line="360" w:lineRule="auto"/>
        <w:jc w:val="center"/>
        <w:rPr>
          <w:rFonts w:hint="eastAsia" w:cs="宋体"/>
          <w:b/>
          <w:sz w:val="30"/>
        </w:rPr>
      </w:pPr>
    </w:p>
    <w:tbl>
      <w:tblPr>
        <w:tblStyle w:val="14"/>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E9CB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35B684">
            <w:pPr>
              <w:adjustRightInd w:val="0"/>
              <w:snapToGrid w:val="0"/>
              <w:spacing w:line="360" w:lineRule="auto"/>
              <w:jc w:val="center"/>
              <w:rPr>
                <w:rFonts w:hint="eastAsia" w:ascii="宋体" w:hAnsi="宋体" w:cs="宋体"/>
                <w:sz w:val="24"/>
              </w:rPr>
            </w:pPr>
            <w:r>
              <w:rPr>
                <w:rFonts w:hint="eastAsia" w:ascii="宋体" w:hAnsi="宋体" w:cs="宋体"/>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4205867">
            <w:pPr>
              <w:adjustRightInd w:val="0"/>
              <w:snapToGrid w:val="0"/>
              <w:spacing w:line="360" w:lineRule="auto"/>
              <w:jc w:val="center"/>
              <w:rPr>
                <w:rFonts w:hint="eastAsia" w:ascii="宋体" w:hAnsi="宋体" w:cs="宋体"/>
                <w:sz w:val="24"/>
              </w:rPr>
            </w:pPr>
            <w:r>
              <w:rPr>
                <w:rFonts w:hint="eastAsia" w:ascii="宋体" w:hAnsi="宋体" w:cs="宋体"/>
                <w:sz w:val="24"/>
                <w:lang w:val="zh-CN"/>
              </w:rPr>
              <w:t>项目名称及概</w:t>
            </w:r>
            <w:r>
              <w:rPr>
                <w:rFonts w:hint="eastAsia" w:ascii="宋体" w:hAnsi="宋体" w:cs="宋体"/>
                <w:sz w:val="24"/>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48546BA">
            <w:pPr>
              <w:adjustRightInd w:val="0"/>
              <w:snapToGrid w:val="0"/>
              <w:spacing w:line="360" w:lineRule="auto"/>
              <w:jc w:val="center"/>
              <w:rPr>
                <w:rFonts w:hint="eastAsia" w:ascii="宋体" w:hAnsi="宋体" w:cs="宋体"/>
                <w:sz w:val="24"/>
              </w:rPr>
            </w:pPr>
            <w:r>
              <w:rPr>
                <w:rFonts w:hint="eastAsia" w:ascii="宋体" w:hAnsi="宋体" w:cs="宋体"/>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5E8CFC3">
            <w:pPr>
              <w:adjustRightInd w:val="0"/>
              <w:snapToGrid w:val="0"/>
              <w:spacing w:line="360" w:lineRule="auto"/>
              <w:jc w:val="center"/>
              <w:rPr>
                <w:rFonts w:hint="eastAsia" w:ascii="宋体" w:hAnsi="宋体" w:cs="宋体"/>
                <w:sz w:val="24"/>
              </w:rPr>
            </w:pPr>
            <w:r>
              <w:rPr>
                <w:rFonts w:hint="eastAsia" w:ascii="宋体" w:hAnsi="宋体" w:cs="宋体"/>
                <w:sz w:val="24"/>
                <w:lang w:val="zh-CN"/>
              </w:rPr>
              <w:t>合同</w:t>
            </w:r>
          </w:p>
          <w:p w14:paraId="77F7CB03">
            <w:pPr>
              <w:adjustRightInd w:val="0"/>
              <w:snapToGrid w:val="0"/>
              <w:spacing w:line="360" w:lineRule="auto"/>
              <w:jc w:val="center"/>
              <w:rPr>
                <w:rFonts w:hint="eastAsia" w:ascii="宋体" w:hAnsi="宋体" w:cs="宋体"/>
                <w:sz w:val="24"/>
              </w:rPr>
            </w:pPr>
            <w:r>
              <w:rPr>
                <w:rFonts w:hint="eastAsia" w:ascii="宋体" w:hAnsi="宋体" w:cs="宋体"/>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5BC4FFE">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供货</w:t>
            </w:r>
          </w:p>
          <w:p w14:paraId="6298D1F7">
            <w:pPr>
              <w:adjustRightInd w:val="0"/>
              <w:snapToGrid w:val="0"/>
              <w:spacing w:line="360" w:lineRule="auto"/>
              <w:jc w:val="center"/>
              <w:rPr>
                <w:rFonts w:hint="eastAsia" w:ascii="宋体" w:hAnsi="宋体" w:cs="宋体"/>
                <w:sz w:val="24"/>
              </w:rPr>
            </w:pPr>
            <w:r>
              <w:rPr>
                <w:rFonts w:hint="eastAsia" w:ascii="宋体" w:hAnsi="宋体" w:cs="宋体"/>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B4F3FB">
            <w:pPr>
              <w:adjustRightInd w:val="0"/>
              <w:snapToGrid w:val="0"/>
              <w:spacing w:line="360" w:lineRule="auto"/>
              <w:jc w:val="center"/>
              <w:rPr>
                <w:rFonts w:hint="eastAsia" w:ascii="宋体" w:hAnsi="宋体" w:cs="宋体"/>
                <w:sz w:val="24"/>
              </w:rPr>
            </w:pPr>
            <w:r>
              <w:rPr>
                <w:rFonts w:hint="eastAsia" w:ascii="宋体" w:hAnsi="宋体" w:cs="宋体"/>
                <w:sz w:val="24"/>
                <w:lang w:val="zh-CN"/>
              </w:rPr>
              <w:t>完成</w:t>
            </w:r>
          </w:p>
          <w:p w14:paraId="61586F49">
            <w:pPr>
              <w:adjustRightInd w:val="0"/>
              <w:snapToGrid w:val="0"/>
              <w:spacing w:line="360" w:lineRule="auto"/>
              <w:jc w:val="center"/>
              <w:rPr>
                <w:rFonts w:hint="eastAsia" w:ascii="宋体" w:hAnsi="宋体" w:cs="宋体"/>
                <w:sz w:val="24"/>
              </w:rPr>
            </w:pPr>
            <w:r>
              <w:rPr>
                <w:rFonts w:hint="eastAsia" w:ascii="宋体" w:hAnsi="宋体" w:cs="宋体"/>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11B2F8">
            <w:pPr>
              <w:adjustRightInd w:val="0"/>
              <w:snapToGrid w:val="0"/>
              <w:spacing w:line="360" w:lineRule="auto"/>
              <w:jc w:val="center"/>
              <w:rPr>
                <w:rFonts w:hint="eastAsia" w:ascii="宋体" w:hAnsi="宋体" w:cs="宋体"/>
                <w:sz w:val="24"/>
              </w:rPr>
            </w:pPr>
            <w:r>
              <w:rPr>
                <w:rFonts w:hint="eastAsia" w:ascii="宋体" w:hAnsi="宋体" w:cs="宋体"/>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BFEAD42">
            <w:pPr>
              <w:adjustRightInd w:val="0"/>
              <w:snapToGrid w:val="0"/>
              <w:spacing w:line="360" w:lineRule="auto"/>
              <w:jc w:val="center"/>
              <w:rPr>
                <w:rFonts w:hint="eastAsia" w:ascii="宋体" w:hAnsi="宋体" w:cs="宋体"/>
                <w:sz w:val="24"/>
              </w:rPr>
            </w:pPr>
            <w:r>
              <w:rPr>
                <w:rFonts w:hint="eastAsia" w:ascii="宋体" w:hAnsi="宋体" w:cs="宋体"/>
                <w:sz w:val="24"/>
                <w:lang w:val="zh-CN"/>
              </w:rPr>
              <w:t>备注</w:t>
            </w:r>
          </w:p>
        </w:tc>
      </w:tr>
      <w:tr w14:paraId="4120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58739B">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91D0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C47B231">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01E053">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D3CC19">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56B60">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40A6D7">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C72A55">
            <w:pPr>
              <w:adjustRightInd w:val="0"/>
              <w:snapToGrid w:val="0"/>
              <w:spacing w:line="360" w:lineRule="auto"/>
              <w:jc w:val="center"/>
              <w:rPr>
                <w:rFonts w:hint="eastAsia" w:ascii="宋体" w:hAnsi="宋体" w:cs="宋体"/>
                <w:sz w:val="24"/>
              </w:rPr>
            </w:pPr>
          </w:p>
        </w:tc>
      </w:tr>
      <w:tr w14:paraId="32AA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6238B38A">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697A5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92724C">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404146">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E1920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54E8F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4114D41">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18793A">
            <w:pPr>
              <w:adjustRightInd w:val="0"/>
              <w:snapToGrid w:val="0"/>
              <w:spacing w:line="360" w:lineRule="auto"/>
              <w:jc w:val="center"/>
              <w:rPr>
                <w:rFonts w:hint="eastAsia" w:ascii="宋体" w:hAnsi="宋体" w:cs="宋体"/>
                <w:sz w:val="24"/>
              </w:rPr>
            </w:pPr>
          </w:p>
        </w:tc>
      </w:tr>
      <w:tr w14:paraId="14D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8112B6">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3FFD7B4">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66514B">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152005A">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B584BF">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06A11">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F4B87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679E490">
            <w:pPr>
              <w:adjustRightInd w:val="0"/>
              <w:snapToGrid w:val="0"/>
              <w:spacing w:line="360" w:lineRule="auto"/>
              <w:jc w:val="center"/>
              <w:rPr>
                <w:rFonts w:hint="eastAsia" w:ascii="宋体" w:hAnsi="宋体" w:cs="宋体"/>
                <w:sz w:val="24"/>
              </w:rPr>
            </w:pPr>
          </w:p>
        </w:tc>
      </w:tr>
      <w:tr w14:paraId="1E8D0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BE7B877">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7F89E5D">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D68BF5">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34FC41C">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C4CA7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B009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F8C4C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E84446">
            <w:pPr>
              <w:adjustRightInd w:val="0"/>
              <w:snapToGrid w:val="0"/>
              <w:spacing w:line="360" w:lineRule="auto"/>
              <w:jc w:val="center"/>
              <w:rPr>
                <w:rFonts w:hint="eastAsia" w:ascii="宋体" w:hAnsi="宋体" w:cs="宋体"/>
                <w:sz w:val="24"/>
              </w:rPr>
            </w:pPr>
          </w:p>
        </w:tc>
      </w:tr>
      <w:tr w14:paraId="3D2C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AA56CFA">
            <w:pPr>
              <w:adjustRightInd w:val="0"/>
              <w:snapToGrid w:val="0"/>
              <w:spacing w:line="360" w:lineRule="auto"/>
              <w:jc w:val="center"/>
              <w:rPr>
                <w:rFonts w:hint="eastAsia"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6521098">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F609488">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E2FBBFB">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1C42034">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44707">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67C386F">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4AB6E92">
            <w:pPr>
              <w:adjustRightInd w:val="0"/>
              <w:snapToGrid w:val="0"/>
              <w:spacing w:line="360" w:lineRule="auto"/>
              <w:jc w:val="center"/>
              <w:rPr>
                <w:rFonts w:hint="eastAsia" w:ascii="宋体" w:hAnsi="宋体" w:cs="宋体"/>
                <w:sz w:val="24"/>
              </w:rPr>
            </w:pPr>
          </w:p>
        </w:tc>
      </w:tr>
    </w:tbl>
    <w:p w14:paraId="02345C0F">
      <w:pPr>
        <w:adjustRightInd w:val="0"/>
        <w:snapToGrid w:val="0"/>
        <w:spacing w:line="360" w:lineRule="auto"/>
        <w:rPr>
          <w:rFonts w:hint="eastAsia" w:ascii="宋体" w:hAnsi="宋体" w:cs="宋体"/>
          <w:sz w:val="24"/>
        </w:rPr>
      </w:pPr>
    </w:p>
    <w:p w14:paraId="734CA86C">
      <w:pPr>
        <w:adjustRightInd w:val="0"/>
        <w:snapToGrid w:val="0"/>
        <w:spacing w:line="360" w:lineRule="auto"/>
        <w:rPr>
          <w:rFonts w:hint="eastAsia" w:ascii="宋体" w:hAnsi="宋体" w:cs="宋体"/>
          <w:sz w:val="24"/>
        </w:rPr>
      </w:pPr>
      <w:r>
        <w:rPr>
          <w:rFonts w:hint="eastAsia" w:ascii="宋体" w:hAnsi="宋体" w:cs="宋体"/>
          <w:sz w:val="24"/>
          <w:lang w:val="zh-CN"/>
        </w:rPr>
        <w:t>填表须知：（1）请附上相关委托单位的书面评价、服务合同等相关证明材料及质量认定证书、获奖证书复印件，并加盖报价单位法人公章；</w:t>
      </w:r>
    </w:p>
    <w:p w14:paraId="350C9104">
      <w:pPr>
        <w:adjustRightInd w:val="0"/>
        <w:snapToGrid w:val="0"/>
        <w:spacing w:line="360" w:lineRule="auto"/>
        <w:ind w:left="835" w:hanging="480"/>
        <w:rPr>
          <w:rFonts w:hint="eastAsia" w:ascii="宋体" w:hAnsi="宋体" w:cs="宋体"/>
        </w:rPr>
      </w:pPr>
      <w:r>
        <w:rPr>
          <w:rFonts w:hint="eastAsia" w:ascii="宋体" w:hAnsi="宋体" w:cs="宋体"/>
          <w:sz w:val="24"/>
        </w:rPr>
        <w:t xml:space="preserve">      </w:t>
      </w:r>
      <w:r>
        <w:rPr>
          <w:rFonts w:hint="eastAsia" w:ascii="宋体" w:hAnsi="宋体" w:cs="宋体"/>
          <w:sz w:val="24"/>
          <w:lang w:val="zh-CN"/>
        </w:rPr>
        <w:t>（2）如被发现虚假将取消成交资格。</w:t>
      </w:r>
    </w:p>
    <w:p w14:paraId="0577D66D">
      <w:pPr>
        <w:adjustRightInd w:val="0"/>
        <w:snapToGrid w:val="0"/>
        <w:spacing w:line="360" w:lineRule="auto"/>
        <w:rPr>
          <w:rFonts w:hint="eastAsia" w:ascii="宋体" w:hAnsi="宋体" w:cs="宋体"/>
          <w:sz w:val="24"/>
        </w:rPr>
      </w:pPr>
      <w:r>
        <w:rPr>
          <w:rFonts w:hint="eastAsia" w:ascii="宋体" w:hAnsi="宋体" w:cs="宋体"/>
          <w:sz w:val="24"/>
        </w:rPr>
        <w:t xml:space="preserve">         （3）请提供可供</w:t>
      </w:r>
      <w:r>
        <w:rPr>
          <w:rFonts w:hint="eastAsia" w:ascii="宋体" w:hAnsi="宋体" w:cs="宋体"/>
          <w:sz w:val="24"/>
          <w:lang w:eastAsia="zh-CN"/>
        </w:rPr>
        <w:t>采购单位</w:t>
      </w:r>
      <w:r>
        <w:rPr>
          <w:rFonts w:hint="eastAsia" w:ascii="宋体" w:hAnsi="宋体" w:cs="宋体"/>
          <w:sz w:val="24"/>
        </w:rPr>
        <w:t>随时实地考察的业绩，以便核实。</w:t>
      </w:r>
    </w:p>
    <w:p w14:paraId="1F25AFC8">
      <w:pPr>
        <w:pStyle w:val="12"/>
        <w:adjustRightInd w:val="0"/>
        <w:snapToGrid w:val="0"/>
        <w:spacing w:before="0" w:beforeAutospacing="0" w:after="0" w:afterAutospacing="0" w:line="360" w:lineRule="auto"/>
        <w:rPr>
          <w:rFonts w:hint="eastAsia" w:cs="宋体"/>
          <w:sz w:val="28"/>
        </w:rPr>
      </w:pPr>
    </w:p>
    <w:p w14:paraId="6CE27A2E">
      <w:pPr>
        <w:pStyle w:val="12"/>
        <w:adjustRightInd w:val="0"/>
        <w:snapToGrid w:val="0"/>
        <w:spacing w:before="0" w:beforeAutospacing="0" w:after="0" w:afterAutospacing="0" w:line="360" w:lineRule="auto"/>
        <w:rPr>
          <w:rFonts w:hint="eastAsia" w:cs="宋体"/>
          <w:sz w:val="28"/>
        </w:rPr>
      </w:pPr>
    </w:p>
    <w:p w14:paraId="44114169">
      <w:pPr>
        <w:adjustRightInd w:val="0"/>
        <w:snapToGrid w:val="0"/>
        <w:spacing w:line="360" w:lineRule="auto"/>
        <w:rPr>
          <w:rFonts w:hint="eastAsia" w:ascii="宋体" w:hAnsi="宋体" w:cs="宋体"/>
          <w:sz w:val="24"/>
        </w:rPr>
      </w:pPr>
      <w:r>
        <w:rPr>
          <w:rFonts w:hint="eastAsia" w:ascii="宋体" w:hAnsi="宋体" w:cs="宋体"/>
          <w:sz w:val="24"/>
        </w:rPr>
        <w:t>报价单位（公章）：                    法定代表人或委托代理人（签字）：</w:t>
      </w:r>
    </w:p>
    <w:p w14:paraId="6EC99B2F">
      <w:pPr>
        <w:adjustRightInd w:val="0"/>
        <w:snapToGrid w:val="0"/>
        <w:spacing w:line="360" w:lineRule="auto"/>
        <w:rPr>
          <w:rFonts w:hint="eastAsia" w:ascii="宋体" w:hAnsi="宋体" w:cs="宋体"/>
          <w:sz w:val="28"/>
        </w:rPr>
      </w:pPr>
      <w:r>
        <w:rPr>
          <w:rFonts w:hint="eastAsia" w:ascii="宋体" w:hAnsi="宋体" w:cs="宋体"/>
          <w:sz w:val="24"/>
        </w:rPr>
        <w:t xml:space="preserve">                                    </w:t>
      </w:r>
    </w:p>
    <w:p w14:paraId="0EA19EAE">
      <w:pPr>
        <w:pStyle w:val="12"/>
        <w:adjustRightInd w:val="0"/>
        <w:snapToGrid w:val="0"/>
        <w:spacing w:before="0" w:beforeAutospacing="0" w:after="0" w:afterAutospacing="0" w:line="360" w:lineRule="auto"/>
        <w:rPr>
          <w:rFonts w:hint="eastAsia" w:cs="宋体"/>
        </w:rPr>
      </w:pPr>
    </w:p>
    <w:p w14:paraId="0D17CE13">
      <w:pPr>
        <w:pStyle w:val="12"/>
        <w:adjustRightInd w:val="0"/>
        <w:snapToGrid w:val="0"/>
        <w:spacing w:before="0" w:beforeAutospacing="0" w:after="0" w:afterAutospacing="0" w:line="360" w:lineRule="auto"/>
        <w:rPr>
          <w:rFonts w:hint="eastAsia" w:cs="宋体"/>
        </w:rPr>
      </w:pPr>
    </w:p>
    <w:p w14:paraId="675E1B3C">
      <w:pPr>
        <w:pStyle w:val="12"/>
        <w:adjustRightInd w:val="0"/>
        <w:snapToGrid w:val="0"/>
        <w:spacing w:before="0" w:beforeAutospacing="0" w:after="0" w:afterAutospacing="0" w:line="360" w:lineRule="auto"/>
        <w:ind w:firstLine="1920" w:firstLineChars="800"/>
        <w:rPr>
          <w:rFonts w:hint="eastAsia" w:cs="宋体"/>
        </w:rPr>
      </w:pPr>
    </w:p>
    <w:p w14:paraId="10C0EC96">
      <w:pPr>
        <w:tabs>
          <w:tab w:val="left" w:pos="897"/>
        </w:tabs>
        <w:adjustRightInd w:val="0"/>
        <w:snapToGrid w:val="0"/>
        <w:spacing w:line="360" w:lineRule="auto"/>
        <w:ind w:right="609" w:rightChars="290"/>
        <w:rPr>
          <w:rFonts w:ascii="宋体" w:hAnsi="宋体"/>
          <w:sz w:val="24"/>
          <w:szCs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6C1CE5D">
      <w:pPr>
        <w:adjustRightInd w:val="0"/>
        <w:snapToGrid w:val="0"/>
        <w:spacing w:line="360" w:lineRule="auto"/>
        <w:jc w:val="center"/>
        <w:rPr>
          <w:rFonts w:ascii="宋体" w:hAnsi="宋体"/>
          <w:spacing w:val="10"/>
          <w:sz w:val="24"/>
          <w:szCs w:val="22"/>
        </w:rPr>
      </w:pPr>
    </w:p>
    <w:sectPr>
      <w:footerReference r:id="rId3" w:type="default"/>
      <w:pgSz w:w="11900" w:h="16820"/>
      <w:pgMar w:top="998" w:right="936" w:bottom="677" w:left="884" w:header="720" w:footer="3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FFCA">
    <w:pPr>
      <w:pStyle w:val="9"/>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abstractNum w:abstractNumId="3">
    <w:nsid w:val="5EE2FAD8"/>
    <w:multiLevelType w:val="singleLevel"/>
    <w:tmpl w:val="5EE2FAD8"/>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庆棠">
    <w15:presenceInfo w15:providerId="WPS Office" w15:userId="477904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B54976"/>
    <w:rsid w:val="000B223B"/>
    <w:rsid w:val="001A64C4"/>
    <w:rsid w:val="001E6A39"/>
    <w:rsid w:val="003357D8"/>
    <w:rsid w:val="00382DEE"/>
    <w:rsid w:val="004D4AEB"/>
    <w:rsid w:val="00522102"/>
    <w:rsid w:val="00557B9E"/>
    <w:rsid w:val="00563274"/>
    <w:rsid w:val="005D4603"/>
    <w:rsid w:val="0066795B"/>
    <w:rsid w:val="00794D66"/>
    <w:rsid w:val="008C6C96"/>
    <w:rsid w:val="00AA3CEC"/>
    <w:rsid w:val="00B54976"/>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117B59"/>
    <w:rsid w:val="034638E7"/>
    <w:rsid w:val="03511047"/>
    <w:rsid w:val="03570A8D"/>
    <w:rsid w:val="035F4CC9"/>
    <w:rsid w:val="036A7762"/>
    <w:rsid w:val="03724869"/>
    <w:rsid w:val="03797EF8"/>
    <w:rsid w:val="03BE7AAE"/>
    <w:rsid w:val="03C9092D"/>
    <w:rsid w:val="0411458A"/>
    <w:rsid w:val="041A27AD"/>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3C53CF"/>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009AA"/>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A737F"/>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47C45"/>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75879"/>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850CF"/>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CA3E80"/>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04E9F"/>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0E46"/>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8D7DF1"/>
    <w:rsid w:val="2CA3146B"/>
    <w:rsid w:val="2CA84CD4"/>
    <w:rsid w:val="2CAC5B71"/>
    <w:rsid w:val="2CBA0563"/>
    <w:rsid w:val="2CBA67B5"/>
    <w:rsid w:val="2CD45AC9"/>
    <w:rsid w:val="2CDF446E"/>
    <w:rsid w:val="2CE7356C"/>
    <w:rsid w:val="2CE76D85"/>
    <w:rsid w:val="2CED0939"/>
    <w:rsid w:val="2CFF1CFF"/>
    <w:rsid w:val="2D12504D"/>
    <w:rsid w:val="2D482E3C"/>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32A21"/>
    <w:rsid w:val="32F542C5"/>
    <w:rsid w:val="33154745"/>
    <w:rsid w:val="33164CE7"/>
    <w:rsid w:val="331F2D62"/>
    <w:rsid w:val="332B21BB"/>
    <w:rsid w:val="33664FA1"/>
    <w:rsid w:val="33753139"/>
    <w:rsid w:val="33791178"/>
    <w:rsid w:val="339943F7"/>
    <w:rsid w:val="33A31D51"/>
    <w:rsid w:val="33A61841"/>
    <w:rsid w:val="33A92693"/>
    <w:rsid w:val="33BE302F"/>
    <w:rsid w:val="33DC1E24"/>
    <w:rsid w:val="33DC5263"/>
    <w:rsid w:val="33DE77D3"/>
    <w:rsid w:val="33E81E5A"/>
    <w:rsid w:val="340F388A"/>
    <w:rsid w:val="342139FB"/>
    <w:rsid w:val="342852D5"/>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4227B"/>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9B0414"/>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147A1A"/>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0E74C2"/>
    <w:rsid w:val="45246A6A"/>
    <w:rsid w:val="453B44DF"/>
    <w:rsid w:val="454668C9"/>
    <w:rsid w:val="454809AA"/>
    <w:rsid w:val="455F00F4"/>
    <w:rsid w:val="4561381A"/>
    <w:rsid w:val="45633A36"/>
    <w:rsid w:val="45640B7B"/>
    <w:rsid w:val="45833790"/>
    <w:rsid w:val="45A1630C"/>
    <w:rsid w:val="45AC3600"/>
    <w:rsid w:val="45AD4CB1"/>
    <w:rsid w:val="45B147A1"/>
    <w:rsid w:val="45B44494"/>
    <w:rsid w:val="45B8545F"/>
    <w:rsid w:val="45BE0C6C"/>
    <w:rsid w:val="45F11042"/>
    <w:rsid w:val="45F150A0"/>
    <w:rsid w:val="46060196"/>
    <w:rsid w:val="460E39A2"/>
    <w:rsid w:val="462E5779"/>
    <w:rsid w:val="46326F64"/>
    <w:rsid w:val="466435C2"/>
    <w:rsid w:val="466510E8"/>
    <w:rsid w:val="46674E60"/>
    <w:rsid w:val="466A4950"/>
    <w:rsid w:val="466F53B1"/>
    <w:rsid w:val="46794B93"/>
    <w:rsid w:val="46916381"/>
    <w:rsid w:val="46BD7176"/>
    <w:rsid w:val="46CE1383"/>
    <w:rsid w:val="46D02A05"/>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308E0"/>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11892"/>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850740"/>
    <w:rsid w:val="599B6EA3"/>
    <w:rsid w:val="599F16E2"/>
    <w:rsid w:val="59AF0BA0"/>
    <w:rsid w:val="59B94E58"/>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6B5C08"/>
    <w:rsid w:val="5F727B9F"/>
    <w:rsid w:val="5F73441E"/>
    <w:rsid w:val="5F7F1015"/>
    <w:rsid w:val="5F97635E"/>
    <w:rsid w:val="5F9F45AD"/>
    <w:rsid w:val="5FAA6092"/>
    <w:rsid w:val="5FB02938"/>
    <w:rsid w:val="5FC85DBF"/>
    <w:rsid w:val="5FD44EBD"/>
    <w:rsid w:val="5FE12B03"/>
    <w:rsid w:val="5FE64BF0"/>
    <w:rsid w:val="5FF7504F"/>
    <w:rsid w:val="5FFE462F"/>
    <w:rsid w:val="600C257F"/>
    <w:rsid w:val="60163727"/>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503A35"/>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325AD"/>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CEA0F89"/>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0EFC"/>
    <w:rsid w:val="70E94540"/>
    <w:rsid w:val="7128150C"/>
    <w:rsid w:val="712F289B"/>
    <w:rsid w:val="71327C95"/>
    <w:rsid w:val="714B0D57"/>
    <w:rsid w:val="71573B9F"/>
    <w:rsid w:val="7162334D"/>
    <w:rsid w:val="718B3849"/>
    <w:rsid w:val="718B6479"/>
    <w:rsid w:val="719036DE"/>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1D3195"/>
    <w:rsid w:val="77275DC2"/>
    <w:rsid w:val="77304C77"/>
    <w:rsid w:val="773224FA"/>
    <w:rsid w:val="77324764"/>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197E7B"/>
    <w:rsid w:val="79256331"/>
    <w:rsid w:val="792B0C91"/>
    <w:rsid w:val="793162A6"/>
    <w:rsid w:val="79334EF2"/>
    <w:rsid w:val="794D0B22"/>
    <w:rsid w:val="79572BCD"/>
    <w:rsid w:val="79654980"/>
    <w:rsid w:val="797A2CFE"/>
    <w:rsid w:val="797D616D"/>
    <w:rsid w:val="797F5A41"/>
    <w:rsid w:val="798412AA"/>
    <w:rsid w:val="798957FF"/>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075164"/>
    <w:rsid w:val="7E227FFA"/>
    <w:rsid w:val="7E2C3CBE"/>
    <w:rsid w:val="7E2E5C88"/>
    <w:rsid w:val="7E403C82"/>
    <w:rsid w:val="7E417769"/>
    <w:rsid w:val="7E431356"/>
    <w:rsid w:val="7E4D4151"/>
    <w:rsid w:val="7E6873EC"/>
    <w:rsid w:val="7E9D5DAD"/>
    <w:rsid w:val="7EA40E16"/>
    <w:rsid w:val="7EAA3A51"/>
    <w:rsid w:val="7EC96EAD"/>
    <w:rsid w:val="7ED96534"/>
    <w:rsid w:val="7EF24F07"/>
    <w:rsid w:val="7EF42A2E"/>
    <w:rsid w:val="7F0013D2"/>
    <w:rsid w:val="7F067F1F"/>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qFormat/>
    <w:uiPriority w:val="0"/>
    <w:rPr>
      <w:b/>
      <w:bCs/>
    </w:rPr>
  </w:style>
  <w:style w:type="character" w:styleId="19">
    <w:name w:val="page number"/>
    <w:qFormat/>
    <w:uiPriority w:val="0"/>
  </w:style>
  <w:style w:type="character" w:styleId="20">
    <w:name w:val="Emphasis"/>
    <w:qFormat/>
    <w:uiPriority w:val="0"/>
    <w:rPr>
      <w:rFonts w:ascii="Times New Roman" w:hAnsi="Times New Roman" w:eastAsia="宋体" w:cs="Times New Roman"/>
      <w:i/>
    </w:rPr>
  </w:style>
  <w:style w:type="character" w:styleId="21">
    <w:name w:val="Hyperlink"/>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XINAO</Company>
  <Pages>7</Pages>
  <Words>2862</Words>
  <Characters>3104</Characters>
  <Lines>35</Lines>
  <Paragraphs>9</Paragraphs>
  <TotalTime>28</TotalTime>
  <ScaleCrop>false</ScaleCrop>
  <LinksUpToDate>false</LinksUpToDate>
  <CharactersWithSpaces>3666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2025-04-02T14:00:00Z</dcterms:created>
  <dc:creator>招采中心</dc:creator>
  <cp:lastModifiedBy>谭庆棠</cp:lastModifiedBy>
  <cp:lastPrinted>2020-03-25T07:32:00Z</cp:lastPrinted>
  <dcterms:modified xsi:type="dcterms:W3CDTF">2025-08-09T00:54:38Z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05E481561F9F44AA8ED44131606DFC74_13</vt:lpwstr>
  </property>
  <property fmtid="{D5CDD505-2E9C-101B-9397-08002B2CF9AE}" pid="4" name="KSOTemplateDocerSaveRecord">
    <vt:lpwstr>eyJoZGlkIjoiNDIwMmM3OTFjYzUzZjJiNjQ5YjkwMDcwODdiYWIwZTEiLCJ1c2VySWQiOiI1MjEzMjI3MjAifQ==</vt:lpwstr>
  </property>
</Properties>
</file>